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EF2C4" w14:textId="77777777" w:rsidR="00B76763" w:rsidRPr="00BB3599" w:rsidRDefault="00F71D89" w:rsidP="009500B0">
      <w:pPr>
        <w:jc w:val="center"/>
        <w:rPr>
          <w:rFonts w:cstheme="minorHAnsi"/>
        </w:rPr>
      </w:pPr>
      <w:r w:rsidRPr="00BB3599">
        <w:rPr>
          <w:rFonts w:cstheme="minorHAnsi"/>
        </w:rPr>
        <w:t>African Parks Tchad</w:t>
      </w:r>
    </w:p>
    <w:p w14:paraId="0944328E" w14:textId="77777777" w:rsidR="00B76763" w:rsidRPr="00BB3599" w:rsidRDefault="00F71D89" w:rsidP="009500B0">
      <w:pPr>
        <w:jc w:val="center"/>
        <w:rPr>
          <w:rFonts w:cstheme="minorHAnsi"/>
        </w:rPr>
      </w:pPr>
      <w:r w:rsidRPr="00BB3599">
        <w:rPr>
          <w:rFonts w:cstheme="minorHAnsi"/>
        </w:rPr>
        <w:t>BP 510, N’DJAMENA</w:t>
      </w:r>
    </w:p>
    <w:p w14:paraId="185433E6" w14:textId="77777777" w:rsidR="00B76763" w:rsidRPr="00BB3599" w:rsidRDefault="00F71D89" w:rsidP="009500B0">
      <w:pPr>
        <w:jc w:val="center"/>
        <w:rPr>
          <w:rFonts w:cstheme="minorHAnsi"/>
        </w:rPr>
      </w:pPr>
      <w:r w:rsidRPr="00BB3599">
        <w:rPr>
          <w:rFonts w:cstheme="minorHAnsi"/>
        </w:rPr>
        <w:t>Tel: 22 52 44 12</w:t>
      </w:r>
    </w:p>
    <w:p w14:paraId="7157CEE0" w14:textId="77777777" w:rsidR="00B76763" w:rsidRPr="00BB3599" w:rsidRDefault="00F71D89" w:rsidP="009500B0">
      <w:pPr>
        <w:jc w:val="center"/>
        <w:rPr>
          <w:rFonts w:cstheme="minorHAnsi"/>
          <w:lang w:val="fr-FR"/>
        </w:rPr>
      </w:pPr>
      <w:proofErr w:type="gramStart"/>
      <w:r w:rsidRPr="00BB3599">
        <w:rPr>
          <w:rFonts w:cstheme="minorHAnsi"/>
          <w:lang w:val="fr-FR"/>
        </w:rPr>
        <w:t>Fax:</w:t>
      </w:r>
      <w:proofErr w:type="gramEnd"/>
      <w:r w:rsidRPr="00BB3599">
        <w:rPr>
          <w:rFonts w:cstheme="minorHAnsi"/>
          <w:lang w:val="fr-FR"/>
        </w:rPr>
        <w:t xml:space="preserve"> 22 52 29 47</w:t>
      </w:r>
    </w:p>
    <w:p w14:paraId="50A85CC9" w14:textId="77777777" w:rsidR="00B76763" w:rsidRPr="00BB3599" w:rsidRDefault="00F71D89" w:rsidP="009500B0">
      <w:pPr>
        <w:jc w:val="center"/>
        <w:rPr>
          <w:rFonts w:cstheme="minorHAnsi"/>
          <w:b/>
          <w:lang w:val="fr-FR"/>
        </w:rPr>
      </w:pPr>
      <w:r>
        <w:fldChar w:fldCharType="begin"/>
      </w:r>
      <w:r w:rsidRPr="00F021A4">
        <w:rPr>
          <w:lang w:val="fr-FR"/>
          <w:rPrChange w:id="0" w:author="Eric Kum" w:date="2025-04-16T06:50:00Z" w16du:dateUtc="2025-04-16T04:50:00Z">
            <w:rPr/>
          </w:rPrChange>
        </w:rPr>
        <w:instrText>HYPERLINK "http://www.african-parks.org"</w:instrText>
      </w:r>
      <w:r>
        <w:fldChar w:fldCharType="separate"/>
      </w:r>
      <w:r w:rsidRPr="00BB3599">
        <w:rPr>
          <w:rStyle w:val="Hyperlink"/>
          <w:rFonts w:cstheme="minorHAnsi"/>
          <w:b/>
          <w:lang w:val="fr-FR"/>
        </w:rPr>
        <w:t>www.african-parks.org</w:t>
      </w:r>
      <w:r>
        <w:fldChar w:fldCharType="end"/>
      </w:r>
    </w:p>
    <w:p w14:paraId="65FC7D22" w14:textId="77777777" w:rsidR="00B76763" w:rsidRPr="00BB3599" w:rsidRDefault="00B76763" w:rsidP="00F20924">
      <w:pPr>
        <w:rPr>
          <w:rFonts w:cstheme="minorHAnsi"/>
          <w:lang w:val="fr-FR"/>
        </w:rPr>
      </w:pPr>
    </w:p>
    <w:p w14:paraId="225973B2" w14:textId="77777777" w:rsidR="00B76763" w:rsidRPr="00BB3599" w:rsidRDefault="00B76763" w:rsidP="00F20924">
      <w:pPr>
        <w:rPr>
          <w:rFonts w:cstheme="minorHAnsi"/>
          <w:lang w:val="fr-FR"/>
        </w:rPr>
      </w:pPr>
    </w:p>
    <w:p w14:paraId="5CB82E2E" w14:textId="77777777" w:rsidR="00B76763" w:rsidRPr="00BB3599" w:rsidRDefault="00F71D89" w:rsidP="00BB3599">
      <w:pPr>
        <w:pStyle w:val="Title"/>
        <w:rPr>
          <w:lang w:val="fr-FR"/>
        </w:rPr>
      </w:pPr>
      <w:r w:rsidRPr="00BB3599">
        <w:rPr>
          <w:lang w:val="fr-FR"/>
        </w:rPr>
        <w:t>Avis d’appel d’offres</w:t>
      </w:r>
    </w:p>
    <w:p w14:paraId="20D09598" w14:textId="77777777" w:rsidR="00B76763" w:rsidRPr="00BB3599" w:rsidRDefault="00B76763" w:rsidP="00F20924">
      <w:pPr>
        <w:rPr>
          <w:rFonts w:cstheme="minorHAnsi"/>
          <w:lang w:val="fr-FR"/>
        </w:rPr>
      </w:pPr>
    </w:p>
    <w:p w14:paraId="7D07BDDC" w14:textId="77777777" w:rsidR="00B76763" w:rsidRPr="00BB3599" w:rsidRDefault="00B76763" w:rsidP="00F20924">
      <w:pPr>
        <w:rPr>
          <w:rFonts w:cstheme="minorHAnsi"/>
          <w:lang w:val="fr-FR"/>
        </w:rPr>
      </w:pPr>
    </w:p>
    <w:p w14:paraId="2D0B925D" w14:textId="77777777" w:rsidR="00B76763" w:rsidRPr="00BB3599" w:rsidRDefault="00F71D89" w:rsidP="007327DF">
      <w:pPr>
        <w:spacing w:line="360" w:lineRule="auto"/>
        <w:rPr>
          <w:rFonts w:cstheme="minorHAnsi"/>
          <w:lang w:val="fr-FR"/>
        </w:rPr>
      </w:pPr>
      <w:r w:rsidRPr="00BB3599">
        <w:rPr>
          <w:rFonts w:cstheme="minorHAnsi"/>
          <w:b/>
          <w:bCs/>
          <w:lang w:val="fr-FR"/>
        </w:rPr>
        <w:t xml:space="preserve">RÉPUBLIQUE DU TCHAD, </w:t>
      </w:r>
      <w:r w:rsidRPr="00BB3599">
        <w:rPr>
          <w:rFonts w:cstheme="minorHAnsi"/>
          <w:bCs/>
          <w:lang w:val="fr-FR"/>
        </w:rPr>
        <w:t>African</w:t>
      </w:r>
      <w:r w:rsidRPr="00BB3599">
        <w:rPr>
          <w:rFonts w:cstheme="minorHAnsi"/>
          <w:spacing w:val="3"/>
          <w:lang w:val="fr-FR"/>
        </w:rPr>
        <w:t xml:space="preserve"> </w:t>
      </w:r>
      <w:r w:rsidRPr="00BB3599">
        <w:rPr>
          <w:rFonts w:cstheme="minorHAnsi"/>
          <w:lang w:val="fr-FR"/>
        </w:rPr>
        <w:t>P</w:t>
      </w:r>
      <w:r w:rsidRPr="00BB3599">
        <w:rPr>
          <w:rFonts w:cstheme="minorHAnsi"/>
          <w:spacing w:val="-2"/>
          <w:lang w:val="fr-FR"/>
        </w:rPr>
        <w:t>a</w:t>
      </w:r>
      <w:r w:rsidRPr="00BB3599">
        <w:rPr>
          <w:rFonts w:cstheme="minorHAnsi"/>
          <w:spacing w:val="1"/>
          <w:lang w:val="fr-FR"/>
        </w:rPr>
        <w:t>r</w:t>
      </w:r>
      <w:r w:rsidRPr="00BB3599">
        <w:rPr>
          <w:rFonts w:cstheme="minorHAnsi"/>
          <w:spacing w:val="-2"/>
          <w:lang w:val="fr-FR"/>
        </w:rPr>
        <w:t>k</w:t>
      </w:r>
      <w:r w:rsidRPr="00BB3599">
        <w:rPr>
          <w:rFonts w:cstheme="minorHAnsi"/>
          <w:lang w:val="fr-FR"/>
        </w:rPr>
        <w:t>s</w:t>
      </w:r>
      <w:r w:rsidRPr="00BB3599">
        <w:rPr>
          <w:rFonts w:cstheme="minorHAnsi"/>
          <w:spacing w:val="4"/>
          <w:lang w:val="fr-FR"/>
        </w:rPr>
        <w:t xml:space="preserve"> </w:t>
      </w:r>
      <w:r w:rsidRPr="00BB3599">
        <w:rPr>
          <w:rFonts w:cstheme="minorHAnsi"/>
          <w:spacing w:val="-1"/>
          <w:lang w:val="fr-FR"/>
        </w:rPr>
        <w:t>N</w:t>
      </w:r>
      <w:r w:rsidRPr="00BB3599">
        <w:rPr>
          <w:rFonts w:cstheme="minorHAnsi"/>
          <w:lang w:val="fr-FR"/>
        </w:rPr>
        <w:t>e</w:t>
      </w:r>
      <w:r w:rsidRPr="00BB3599">
        <w:rPr>
          <w:rFonts w:cstheme="minorHAnsi"/>
          <w:spacing w:val="1"/>
          <w:lang w:val="fr-FR"/>
        </w:rPr>
        <w:t>t</w:t>
      </w:r>
      <w:r w:rsidRPr="00BB3599">
        <w:rPr>
          <w:rFonts w:cstheme="minorHAnsi"/>
          <w:spacing w:val="-1"/>
          <w:lang w:val="fr-FR"/>
        </w:rPr>
        <w:t>w</w:t>
      </w:r>
      <w:r w:rsidRPr="00BB3599">
        <w:rPr>
          <w:rFonts w:cstheme="minorHAnsi"/>
          <w:spacing w:val="-2"/>
          <w:lang w:val="fr-FR"/>
        </w:rPr>
        <w:t>o</w:t>
      </w:r>
      <w:r w:rsidRPr="00BB3599">
        <w:rPr>
          <w:rFonts w:cstheme="minorHAnsi"/>
          <w:spacing w:val="1"/>
          <w:lang w:val="fr-FR"/>
        </w:rPr>
        <w:t>r</w:t>
      </w:r>
      <w:r w:rsidRPr="00BB3599">
        <w:rPr>
          <w:rFonts w:cstheme="minorHAnsi"/>
          <w:spacing w:val="-2"/>
          <w:lang w:val="fr-FR"/>
        </w:rPr>
        <w:t>k</w:t>
      </w:r>
      <w:r w:rsidRPr="00BB3599">
        <w:rPr>
          <w:rFonts w:cstheme="minorHAnsi"/>
          <w:lang w:val="fr-FR"/>
        </w:rPr>
        <w:t>,</w:t>
      </w:r>
      <w:r w:rsidRPr="00BB3599">
        <w:rPr>
          <w:rFonts w:cstheme="minorHAnsi"/>
          <w:spacing w:val="3"/>
          <w:lang w:val="fr-FR"/>
        </w:rPr>
        <w:t xml:space="preserve"> </w:t>
      </w:r>
      <w:r w:rsidRPr="00BB3599">
        <w:rPr>
          <w:rFonts w:cstheme="minorHAnsi"/>
          <w:spacing w:val="-1"/>
          <w:lang w:val="fr-FR"/>
        </w:rPr>
        <w:t>Q</w:t>
      </w:r>
      <w:r w:rsidRPr="00BB3599">
        <w:rPr>
          <w:rFonts w:cstheme="minorHAnsi"/>
          <w:lang w:val="fr-FR"/>
        </w:rPr>
        <w:t>ua</w:t>
      </w:r>
      <w:r w:rsidRPr="00BB3599">
        <w:rPr>
          <w:rFonts w:cstheme="minorHAnsi"/>
          <w:spacing w:val="1"/>
          <w:lang w:val="fr-FR"/>
        </w:rPr>
        <w:t>r</w:t>
      </w:r>
      <w:r w:rsidRPr="00BB3599">
        <w:rPr>
          <w:rFonts w:cstheme="minorHAnsi"/>
          <w:spacing w:val="-1"/>
          <w:lang w:val="fr-FR"/>
        </w:rPr>
        <w:t>t</w:t>
      </w:r>
      <w:r w:rsidRPr="00BB3599">
        <w:rPr>
          <w:rFonts w:cstheme="minorHAnsi"/>
          <w:spacing w:val="1"/>
          <w:lang w:val="fr-FR"/>
        </w:rPr>
        <w:t>i</w:t>
      </w:r>
      <w:r w:rsidRPr="00BB3599">
        <w:rPr>
          <w:rFonts w:cstheme="minorHAnsi"/>
          <w:spacing w:val="-2"/>
          <w:lang w:val="fr-FR"/>
        </w:rPr>
        <w:t>e</w:t>
      </w:r>
      <w:r w:rsidRPr="00BB3599">
        <w:rPr>
          <w:rFonts w:cstheme="minorHAnsi"/>
          <w:lang w:val="fr-FR"/>
        </w:rPr>
        <w:t>r</w:t>
      </w:r>
      <w:r w:rsidRPr="00BB3599">
        <w:rPr>
          <w:rFonts w:cstheme="minorHAnsi"/>
          <w:spacing w:val="4"/>
          <w:lang w:val="fr-FR"/>
        </w:rPr>
        <w:t xml:space="preserve"> </w:t>
      </w:r>
      <w:r w:rsidRPr="00BB3599">
        <w:rPr>
          <w:rFonts w:cstheme="minorHAnsi"/>
          <w:spacing w:val="-1"/>
          <w:lang w:val="fr-FR"/>
        </w:rPr>
        <w:t>K</w:t>
      </w:r>
      <w:r w:rsidRPr="00BB3599">
        <w:rPr>
          <w:rFonts w:cstheme="minorHAnsi"/>
          <w:spacing w:val="1"/>
          <w:lang w:val="fr-FR"/>
        </w:rPr>
        <w:t>l</w:t>
      </w:r>
      <w:r w:rsidRPr="00BB3599">
        <w:rPr>
          <w:rFonts w:cstheme="minorHAnsi"/>
          <w:lang w:val="fr-FR"/>
        </w:rPr>
        <w:t>e</w:t>
      </w:r>
      <w:r w:rsidRPr="00BB3599">
        <w:rPr>
          <w:rFonts w:cstheme="minorHAnsi"/>
          <w:spacing w:val="-3"/>
          <w:lang w:val="fr-FR"/>
        </w:rPr>
        <w:t>m</w:t>
      </w:r>
      <w:r w:rsidRPr="00BB3599">
        <w:rPr>
          <w:rFonts w:cstheme="minorHAnsi"/>
          <w:lang w:val="fr-FR"/>
        </w:rPr>
        <w:t>a</w:t>
      </w:r>
      <w:r w:rsidRPr="00BB3599">
        <w:rPr>
          <w:rFonts w:cstheme="minorHAnsi"/>
          <w:spacing w:val="5"/>
          <w:lang w:val="fr-FR"/>
        </w:rPr>
        <w:t>t</w:t>
      </w:r>
      <w:r w:rsidRPr="00BB3599">
        <w:rPr>
          <w:rFonts w:cstheme="minorHAnsi"/>
          <w:lang w:val="fr-FR"/>
        </w:rPr>
        <w:t>- 2è</w:t>
      </w:r>
      <w:r w:rsidRPr="00BB3599">
        <w:rPr>
          <w:rFonts w:cstheme="minorHAnsi"/>
          <w:spacing w:val="-3"/>
          <w:lang w:val="fr-FR"/>
        </w:rPr>
        <w:t>m</w:t>
      </w:r>
      <w:r w:rsidRPr="00BB3599">
        <w:rPr>
          <w:rFonts w:cstheme="minorHAnsi"/>
          <w:lang w:val="fr-FR"/>
        </w:rPr>
        <w:t>e</w:t>
      </w:r>
      <w:r w:rsidRPr="00BB3599">
        <w:rPr>
          <w:rFonts w:cstheme="minorHAnsi"/>
          <w:spacing w:val="4"/>
          <w:lang w:val="fr-FR"/>
        </w:rPr>
        <w:t xml:space="preserve"> </w:t>
      </w:r>
      <w:r w:rsidRPr="00BB3599">
        <w:rPr>
          <w:rFonts w:cstheme="minorHAnsi"/>
          <w:spacing w:val="1"/>
          <w:lang w:val="fr-FR"/>
        </w:rPr>
        <w:t>Arr</w:t>
      </w:r>
      <w:r w:rsidRPr="00BB3599">
        <w:rPr>
          <w:rFonts w:cstheme="minorHAnsi"/>
          <w:lang w:val="fr-FR"/>
        </w:rPr>
        <w:t>on</w:t>
      </w:r>
      <w:r w:rsidRPr="00BB3599">
        <w:rPr>
          <w:rFonts w:cstheme="minorHAnsi"/>
          <w:spacing w:val="-2"/>
          <w:lang w:val="fr-FR"/>
        </w:rPr>
        <w:t>d</w:t>
      </w:r>
      <w:r w:rsidRPr="00BB3599">
        <w:rPr>
          <w:rFonts w:cstheme="minorHAnsi"/>
          <w:spacing w:val="1"/>
          <w:lang w:val="fr-FR"/>
        </w:rPr>
        <w:t>i</w:t>
      </w:r>
      <w:r w:rsidRPr="00BB3599">
        <w:rPr>
          <w:rFonts w:cstheme="minorHAnsi"/>
          <w:spacing w:val="-2"/>
          <w:lang w:val="fr-FR"/>
        </w:rPr>
        <w:t>s</w:t>
      </w:r>
      <w:r w:rsidRPr="00BB3599">
        <w:rPr>
          <w:rFonts w:cstheme="minorHAnsi"/>
          <w:lang w:val="fr-FR"/>
        </w:rPr>
        <w:t>s</w:t>
      </w:r>
      <w:r w:rsidRPr="00BB3599">
        <w:rPr>
          <w:rFonts w:cstheme="minorHAnsi"/>
          <w:spacing w:val="1"/>
          <w:lang w:val="fr-FR"/>
        </w:rPr>
        <w:t>e</w:t>
      </w:r>
      <w:r w:rsidRPr="00BB3599">
        <w:rPr>
          <w:rFonts w:cstheme="minorHAnsi"/>
          <w:spacing w:val="-4"/>
          <w:lang w:val="fr-FR"/>
        </w:rPr>
        <w:t>m</w:t>
      </w:r>
      <w:r w:rsidRPr="00BB3599">
        <w:rPr>
          <w:rFonts w:cstheme="minorHAnsi"/>
          <w:lang w:val="fr-FR"/>
        </w:rPr>
        <w:t>ent</w:t>
      </w:r>
      <w:r w:rsidRPr="00BB3599">
        <w:rPr>
          <w:rFonts w:cstheme="minorHAnsi"/>
          <w:spacing w:val="5"/>
          <w:lang w:val="fr-FR"/>
        </w:rPr>
        <w:t xml:space="preserve"> </w:t>
      </w:r>
      <w:r w:rsidRPr="00BB3599">
        <w:rPr>
          <w:rFonts w:cstheme="minorHAnsi"/>
          <w:spacing w:val="-1"/>
          <w:lang w:val="fr-FR"/>
        </w:rPr>
        <w:t>R</w:t>
      </w:r>
      <w:r w:rsidRPr="00BB3599">
        <w:rPr>
          <w:rFonts w:cstheme="minorHAnsi"/>
          <w:lang w:val="fr-FR"/>
        </w:rPr>
        <w:t>ue</w:t>
      </w:r>
      <w:r w:rsidRPr="00BB3599">
        <w:rPr>
          <w:rFonts w:cstheme="minorHAnsi"/>
          <w:spacing w:val="4"/>
          <w:lang w:val="fr-FR"/>
        </w:rPr>
        <w:t xml:space="preserve"> </w:t>
      </w:r>
      <w:r w:rsidRPr="00BB3599">
        <w:rPr>
          <w:rFonts w:cstheme="minorHAnsi"/>
          <w:lang w:val="fr-FR"/>
        </w:rPr>
        <w:t>3</w:t>
      </w:r>
      <w:r w:rsidRPr="00BB3599">
        <w:rPr>
          <w:rFonts w:cstheme="minorHAnsi"/>
          <w:spacing w:val="-2"/>
          <w:lang w:val="fr-FR"/>
        </w:rPr>
        <w:t>2</w:t>
      </w:r>
      <w:r w:rsidRPr="00BB3599">
        <w:rPr>
          <w:rFonts w:cstheme="minorHAnsi"/>
          <w:lang w:val="fr-FR"/>
        </w:rPr>
        <w:t>58</w:t>
      </w:r>
      <w:r w:rsidRPr="00BB3599">
        <w:rPr>
          <w:rFonts w:cstheme="minorHAnsi"/>
          <w:spacing w:val="4"/>
          <w:lang w:val="fr-FR"/>
        </w:rPr>
        <w:t xml:space="preserve"> </w:t>
      </w:r>
      <w:r w:rsidRPr="00BB3599">
        <w:rPr>
          <w:rFonts w:cstheme="minorHAnsi"/>
          <w:lang w:val="fr-FR"/>
        </w:rPr>
        <w:t>- Por</w:t>
      </w:r>
      <w:r w:rsidRPr="00BB3599">
        <w:rPr>
          <w:rFonts w:cstheme="minorHAnsi"/>
          <w:spacing w:val="1"/>
          <w:lang w:val="fr-FR"/>
        </w:rPr>
        <w:t>t</w:t>
      </w:r>
      <w:r w:rsidRPr="00BB3599">
        <w:rPr>
          <w:rFonts w:cstheme="minorHAnsi"/>
          <w:lang w:val="fr-FR"/>
        </w:rPr>
        <w:t>e</w:t>
      </w:r>
      <w:r w:rsidRPr="00BB3599">
        <w:rPr>
          <w:rFonts w:cstheme="minorHAnsi"/>
          <w:spacing w:val="4"/>
          <w:lang w:val="fr-FR"/>
        </w:rPr>
        <w:t xml:space="preserve"> </w:t>
      </w:r>
      <w:r w:rsidRPr="00BB3599">
        <w:rPr>
          <w:rFonts w:cstheme="minorHAnsi"/>
          <w:lang w:val="fr-FR"/>
        </w:rPr>
        <w:t xml:space="preserve">63, </w:t>
      </w:r>
      <w:r w:rsidRPr="00BB3599">
        <w:rPr>
          <w:rFonts w:cstheme="minorHAnsi"/>
          <w:spacing w:val="1"/>
          <w:lang w:val="fr-FR"/>
        </w:rPr>
        <w:t>N</w:t>
      </w:r>
      <w:r w:rsidRPr="00BB3599">
        <w:rPr>
          <w:rFonts w:cstheme="minorHAnsi"/>
          <w:spacing w:val="-4"/>
          <w:lang w:val="fr-FR"/>
        </w:rPr>
        <w:t>'</w:t>
      </w:r>
      <w:r w:rsidRPr="00BB3599">
        <w:rPr>
          <w:rFonts w:cstheme="minorHAnsi"/>
          <w:spacing w:val="-1"/>
          <w:lang w:val="fr-FR"/>
        </w:rPr>
        <w:t>D</w:t>
      </w:r>
      <w:r w:rsidRPr="00BB3599">
        <w:rPr>
          <w:rFonts w:cstheme="minorHAnsi"/>
          <w:spacing w:val="3"/>
          <w:lang w:val="fr-FR"/>
        </w:rPr>
        <w:t>j</w:t>
      </w:r>
      <w:r w:rsidRPr="00BB3599">
        <w:rPr>
          <w:rFonts w:cstheme="minorHAnsi"/>
          <w:lang w:val="fr-FR"/>
        </w:rPr>
        <w:t>a</w:t>
      </w:r>
      <w:r w:rsidRPr="00BB3599">
        <w:rPr>
          <w:rFonts w:cstheme="minorHAnsi"/>
          <w:spacing w:val="-3"/>
          <w:lang w:val="fr-FR"/>
        </w:rPr>
        <w:t>m</w:t>
      </w:r>
      <w:r w:rsidRPr="00BB3599">
        <w:rPr>
          <w:rFonts w:cstheme="minorHAnsi"/>
          <w:lang w:val="fr-FR"/>
        </w:rPr>
        <w:t>ena,</w:t>
      </w:r>
      <w:r w:rsidRPr="00BB3599">
        <w:rPr>
          <w:rFonts w:cstheme="minorHAnsi"/>
          <w:spacing w:val="-2"/>
          <w:lang w:val="fr-FR"/>
        </w:rPr>
        <w:t xml:space="preserve"> </w:t>
      </w:r>
      <w:r w:rsidRPr="00BB3599">
        <w:rPr>
          <w:rFonts w:cstheme="minorHAnsi"/>
          <w:spacing w:val="2"/>
          <w:lang w:val="fr-FR"/>
        </w:rPr>
        <w:t>T</w:t>
      </w:r>
      <w:r w:rsidRPr="00BB3599">
        <w:rPr>
          <w:rFonts w:cstheme="minorHAnsi"/>
          <w:lang w:val="fr-FR"/>
        </w:rPr>
        <w:t>ch</w:t>
      </w:r>
      <w:r w:rsidRPr="00BB3599">
        <w:rPr>
          <w:rFonts w:cstheme="minorHAnsi"/>
          <w:spacing w:val="-2"/>
          <w:lang w:val="fr-FR"/>
        </w:rPr>
        <w:t>a</w:t>
      </w:r>
      <w:r w:rsidRPr="00BB3599">
        <w:rPr>
          <w:rFonts w:cstheme="minorHAnsi"/>
          <w:lang w:val="fr-FR"/>
        </w:rPr>
        <w:t>d. Contacts</w:t>
      </w:r>
      <w:r w:rsidRPr="00BB3599">
        <w:rPr>
          <w:rFonts w:cstheme="minorHAnsi"/>
          <w:color w:val="4D492B"/>
          <w:lang w:val="fr-FR"/>
        </w:rPr>
        <w:t xml:space="preserve"> : (</w:t>
      </w:r>
      <w:r w:rsidRPr="00BB3599">
        <w:rPr>
          <w:rFonts w:cstheme="minorHAnsi"/>
          <w:lang w:val="fr-FR"/>
        </w:rPr>
        <w:t>+235) 22 52 44 12</w:t>
      </w:r>
      <w:r w:rsidRPr="00BB3599">
        <w:rPr>
          <w:rFonts w:cstheme="minorHAnsi"/>
          <w:color w:val="7030A0"/>
          <w:lang w:val="fr-FR"/>
        </w:rPr>
        <w:t xml:space="preserve"> </w:t>
      </w:r>
      <w:r w:rsidRPr="00BB3599">
        <w:rPr>
          <w:rFonts w:cstheme="minorHAnsi"/>
          <w:i/>
          <w:lang w:val="fr-FR"/>
        </w:rPr>
        <w:t>www.african-parks.org.</w:t>
      </w:r>
    </w:p>
    <w:p w14:paraId="2FFAD3ED" w14:textId="77777777" w:rsidR="00B76763" w:rsidRPr="00BB3599" w:rsidRDefault="00F71D89" w:rsidP="00BB3599">
      <w:pPr>
        <w:rPr>
          <w:lang w:val="fr-FR"/>
        </w:rPr>
      </w:pPr>
      <w:r w:rsidRPr="00BB3599">
        <w:rPr>
          <w:lang w:val="fr-FR"/>
        </w:rPr>
        <w:t xml:space="preserve">Le parc national de Zakouma est un parc national de 3 000 km2 situé dans le sud-est du Tchad, à cheval sur la région du </w:t>
      </w:r>
      <w:proofErr w:type="spellStart"/>
      <w:r w:rsidRPr="00BB3599">
        <w:rPr>
          <w:lang w:val="fr-FR"/>
        </w:rPr>
        <w:t>Guéra</w:t>
      </w:r>
      <w:proofErr w:type="spellEnd"/>
      <w:r w:rsidRPr="00BB3599">
        <w:rPr>
          <w:lang w:val="fr-FR"/>
        </w:rPr>
        <w:t xml:space="preserve"> et la région du </w:t>
      </w:r>
      <w:proofErr w:type="spellStart"/>
      <w:r w:rsidRPr="00BB3599">
        <w:rPr>
          <w:lang w:val="fr-FR"/>
        </w:rPr>
        <w:t>Salamat</w:t>
      </w:r>
      <w:proofErr w:type="spellEnd"/>
      <w:r w:rsidRPr="00BB3599">
        <w:rPr>
          <w:lang w:val="fr-FR"/>
        </w:rPr>
        <w:t>. Zakouma est le plus ancien parc national du pays, déclaré parc national en 1963 par décret présidentiel, ce qui lui confère la forme de protection la plus élevée prévue par les lois du pays. Il est géré depuis 2010 par l'organisation de conservation à but non lucratif African Parks, en partenariat avec le gouvernement Tchadien.</w:t>
      </w:r>
    </w:p>
    <w:p w14:paraId="44A0F248" w14:textId="6E96151B" w:rsidR="00B76763" w:rsidRPr="00BB3599" w:rsidRDefault="00F71D89" w:rsidP="00BB3599">
      <w:pPr>
        <w:rPr>
          <w:lang w:val="fr-FR"/>
        </w:rPr>
      </w:pPr>
      <w:r w:rsidRPr="00BB3599">
        <w:rPr>
          <w:lang w:val="fr-FR"/>
        </w:rPr>
        <w:t xml:space="preserve">Dans le cadre d’expansion des opérations et renouvellement régulière de la flotte, le Département des Opérations et communauté prévoient un achat de </w:t>
      </w:r>
      <w:r w:rsidR="009D1048" w:rsidRPr="00BB3599">
        <w:rPr>
          <w:lang w:val="fr-FR"/>
        </w:rPr>
        <w:t>trois véhicules 4x4</w:t>
      </w:r>
      <w:r w:rsidR="007327DF" w:rsidRPr="00BB3599">
        <w:rPr>
          <w:lang w:val="fr-FR"/>
        </w:rPr>
        <w:t xml:space="preserve"> </w:t>
      </w:r>
      <w:r w:rsidRPr="00BB3599">
        <w:rPr>
          <w:lang w:val="fr-FR"/>
        </w:rPr>
        <w:t>en 202</w:t>
      </w:r>
      <w:r w:rsidR="007327DF" w:rsidRPr="00BB3599">
        <w:rPr>
          <w:lang w:val="fr-FR"/>
        </w:rPr>
        <w:t>5</w:t>
      </w:r>
      <w:r w:rsidRPr="00BB3599">
        <w:rPr>
          <w:lang w:val="fr-FR"/>
        </w:rPr>
        <w:t xml:space="preserve">. </w:t>
      </w:r>
    </w:p>
    <w:p w14:paraId="6D7B7D0F" w14:textId="77777777" w:rsidR="00B76763" w:rsidRPr="00BB3599" w:rsidRDefault="00B76763">
      <w:pPr>
        <w:pStyle w:val="Default"/>
        <w:spacing w:line="360" w:lineRule="auto"/>
        <w:jc w:val="both"/>
        <w:rPr>
          <w:rFonts w:asciiTheme="minorHAnsi" w:hAnsiTheme="minorHAnsi" w:cstheme="minorHAnsi"/>
          <w:b/>
          <w:bCs/>
          <w:color w:val="auto"/>
          <w:sz w:val="22"/>
          <w:szCs w:val="22"/>
          <w:lang w:val="fr-FR"/>
        </w:rPr>
      </w:pPr>
    </w:p>
    <w:p w14:paraId="35799E8A" w14:textId="75DA590C" w:rsidR="00B76763" w:rsidRPr="00BB3599" w:rsidRDefault="00F71D89" w:rsidP="00BB3599">
      <w:pPr>
        <w:pStyle w:val="Heading1"/>
        <w:numPr>
          <w:ilvl w:val="0"/>
          <w:numId w:val="6"/>
        </w:numPr>
        <w:rPr>
          <w:lang w:val="fr-FR"/>
        </w:rPr>
      </w:pPr>
      <w:r w:rsidRPr="00BB3599">
        <w:rPr>
          <w:lang w:val="fr-FR"/>
        </w:rPr>
        <w:t>Objectifs et scope de l’appel d’offres</w:t>
      </w:r>
    </w:p>
    <w:p w14:paraId="05B6B37E" w14:textId="26B079CA" w:rsidR="00B76763" w:rsidRPr="00BB3599" w:rsidRDefault="00F71D89" w:rsidP="00BA57D7">
      <w:pPr>
        <w:rPr>
          <w:lang w:val="fr-FR"/>
        </w:rPr>
      </w:pPr>
      <w:r w:rsidRPr="00BB3599">
        <w:rPr>
          <w:lang w:val="fr-FR"/>
        </w:rPr>
        <w:t xml:space="preserve">Pour assurer les conditions optimales de travail au sein du Parc National de Zakouma, AP sollicite un approvisionnement de </w:t>
      </w:r>
      <w:r w:rsidR="00014117" w:rsidRPr="00BB3599">
        <w:rPr>
          <w:lang w:val="fr-FR"/>
        </w:rPr>
        <w:t>trois 4X</w:t>
      </w:r>
      <w:r w:rsidR="009F14CE" w:rsidRPr="00BB3599">
        <w:rPr>
          <w:lang w:val="fr-FR"/>
        </w:rPr>
        <w:t>4</w:t>
      </w:r>
      <w:r w:rsidRPr="00BB3599">
        <w:rPr>
          <w:lang w:val="fr-FR"/>
        </w:rPr>
        <w:t xml:space="preserve"> véhicules détaillés en annexe « A » du présent avis d’appel d’offres. Le parc national de Zakouma vous invite de ce fait, par le présent avis d’appel d’offres, à présenter votre offre technico-financière sur les </w:t>
      </w:r>
      <w:ins w:id="1" w:author="Eric Kum" w:date="2025-04-16T06:53:00Z" w16du:dateUtc="2025-04-16T04:53:00Z">
        <w:r w:rsidR="0036725B">
          <w:rPr>
            <w:lang w:val="fr-FR"/>
          </w:rPr>
          <w:t>trois</w:t>
        </w:r>
      </w:ins>
      <w:del w:id="2" w:author="Eric Kum" w:date="2025-04-16T06:53:00Z" w16du:dateUtc="2025-04-16T04:53:00Z">
        <w:r w:rsidRPr="00BB3599" w:rsidDel="0036725B">
          <w:rPr>
            <w:lang w:val="fr-FR"/>
          </w:rPr>
          <w:delText>sept</w:delText>
        </w:r>
      </w:del>
      <w:r w:rsidRPr="00BB3599">
        <w:rPr>
          <w:lang w:val="fr-FR"/>
        </w:rPr>
        <w:t xml:space="preserve"> véhicules détaillés en annexe « A ». </w:t>
      </w:r>
    </w:p>
    <w:p w14:paraId="4D109D39" w14:textId="3C468D78" w:rsidR="00B76763" w:rsidRPr="00BB3599" w:rsidRDefault="00F71D89" w:rsidP="00BB3599">
      <w:pPr>
        <w:pStyle w:val="Heading1"/>
        <w:numPr>
          <w:ilvl w:val="0"/>
          <w:numId w:val="6"/>
        </w:numPr>
        <w:rPr>
          <w:lang w:val="fr-FR"/>
        </w:rPr>
      </w:pPr>
      <w:r w:rsidRPr="00BB3599">
        <w:rPr>
          <w:lang w:val="fr-FR"/>
        </w:rPr>
        <w:t>Participation et origine</w:t>
      </w:r>
    </w:p>
    <w:p w14:paraId="088DDBB5" w14:textId="7AE68ABD" w:rsidR="00B76763" w:rsidRPr="00BB3599" w:rsidRDefault="00F71D89" w:rsidP="00BA57D7">
      <w:pPr>
        <w:rPr>
          <w:lang w:val="fr-FR"/>
        </w:rPr>
      </w:pPr>
      <w:r w:rsidRPr="00BB3599">
        <w:rPr>
          <w:lang w:val="fr-FR"/>
        </w:rPr>
        <w:t xml:space="preserve">La participation au présent appel d’offre est ouverte à égalité de chance à toutes les entreprises issues d’une liste restreinte et qui disposent d’une bonne surface financière et de référence avérée dans le domaine de la fourniture des véhicules et autres engins sur le territoire tchadien et/ou à l’international. </w:t>
      </w:r>
    </w:p>
    <w:p w14:paraId="45325B7C" w14:textId="0527A186" w:rsidR="00B76763" w:rsidRPr="00BA57D7" w:rsidRDefault="00F71D89" w:rsidP="00BA57D7">
      <w:pPr>
        <w:pStyle w:val="Heading1"/>
        <w:numPr>
          <w:ilvl w:val="0"/>
          <w:numId w:val="6"/>
        </w:numPr>
      </w:pPr>
      <w:proofErr w:type="spellStart"/>
      <w:r w:rsidRPr="00BB3599">
        <w:lastRenderedPageBreak/>
        <w:t>Financement</w:t>
      </w:r>
      <w:proofErr w:type="spellEnd"/>
    </w:p>
    <w:p w14:paraId="400AA053" w14:textId="148678EE" w:rsidR="00B76763" w:rsidRPr="00557BB8" w:rsidRDefault="00F71D89" w:rsidP="00B56F30">
      <w:pPr>
        <w:rPr>
          <w:lang w:val="fr-FR"/>
        </w:rPr>
      </w:pPr>
      <w:r w:rsidRPr="00BB3599">
        <w:rPr>
          <w:lang w:val="fr-FR"/>
        </w:rPr>
        <w:t xml:space="preserve">Ce projet d’acquisition est financé par des différents bailleurs de fonds d’African Parks Networks. Il convient donc que cet achat se fera sous réserve de leur validation. </w:t>
      </w:r>
    </w:p>
    <w:p w14:paraId="03B24BDD" w14:textId="2DF2F3F9" w:rsidR="00BA57D7" w:rsidRPr="00BA57D7" w:rsidRDefault="00BA57D7" w:rsidP="00BA57D7">
      <w:pPr>
        <w:pStyle w:val="Heading1"/>
        <w:numPr>
          <w:ilvl w:val="0"/>
          <w:numId w:val="6"/>
        </w:numPr>
        <w:rPr>
          <w:rStyle w:val="Strong"/>
          <w:b w:val="0"/>
          <w:bCs w:val="0"/>
          <w:lang w:val="fr-FR"/>
        </w:rPr>
      </w:pPr>
      <w:hyperlink r:id="rId7" w:history="1">
        <w:r w:rsidRPr="00BA57D7">
          <w:rPr>
            <w:rStyle w:val="Strong"/>
            <w:b w:val="0"/>
            <w:bCs w:val="0"/>
          </w:rPr>
          <w:t xml:space="preserve">Dossier </w:t>
        </w:r>
        <w:proofErr w:type="spellStart"/>
        <w:r w:rsidRPr="00BA57D7">
          <w:rPr>
            <w:rStyle w:val="Strong"/>
            <w:b w:val="0"/>
            <w:bCs w:val="0"/>
          </w:rPr>
          <w:t>d'appel</w:t>
        </w:r>
        <w:proofErr w:type="spellEnd"/>
        <w:r w:rsidRPr="00BA57D7">
          <w:rPr>
            <w:rStyle w:val="Strong"/>
            <w:b w:val="0"/>
            <w:bCs w:val="0"/>
          </w:rPr>
          <w:t xml:space="preserve"> </w:t>
        </w:r>
        <w:proofErr w:type="spellStart"/>
        <w:r w:rsidRPr="00BA57D7">
          <w:rPr>
            <w:rStyle w:val="Strong"/>
            <w:b w:val="0"/>
            <w:bCs w:val="0"/>
          </w:rPr>
          <w:t>d'offres</w:t>
        </w:r>
        <w:proofErr w:type="spellEnd"/>
        <w:r w:rsidRPr="00BA57D7">
          <w:rPr>
            <w:rStyle w:val="Strong"/>
            <w:b w:val="0"/>
            <w:bCs w:val="0"/>
          </w:rPr>
          <w:t xml:space="preserve"> </w:t>
        </w:r>
      </w:hyperlink>
    </w:p>
    <w:p w14:paraId="53D0EF3E" w14:textId="77777777" w:rsidR="00B56F30" w:rsidRDefault="00B56F30" w:rsidP="00B56F30">
      <w:pPr>
        <w:rPr>
          <w:ins w:id="3" w:author="Eric Kum" w:date="2025-04-16T06:51:00Z" w16du:dateUtc="2025-04-16T04:51:00Z"/>
          <w:lang w:val="fr-FR"/>
        </w:rPr>
      </w:pPr>
      <w:r w:rsidRPr="00B56F30">
        <w:rPr>
          <w:lang w:val="fr-FR"/>
        </w:rPr>
        <w:t xml:space="preserve">Vous pouvez cliquer sur le lien suivant pour avoir accès à tous les documents nécessaires, les remplir et nous les soumettre.   </w:t>
      </w:r>
    </w:p>
    <w:p w14:paraId="432BDD1B" w14:textId="34600BB1" w:rsidR="00F021A4" w:rsidRPr="00F865B8" w:rsidRDefault="00F021A4" w:rsidP="00B56F30">
      <w:pPr>
        <w:rPr>
          <w:lang w:val="fr-FR"/>
        </w:rPr>
      </w:pPr>
      <w:ins w:id="4" w:author="Eric Kum" w:date="2025-04-16T06:51:00Z" w16du:dateUtc="2025-04-16T04:51:00Z">
        <w:r>
          <w:rPr>
            <w:lang w:val="fr-FR"/>
          </w:rPr>
          <w:fldChar w:fldCharType="begin"/>
        </w:r>
        <w:r>
          <w:rPr>
            <w:lang w:val="fr-FR"/>
          </w:rPr>
          <w:instrText>HYPERLINK "https://africanparks-my.sharepoint.com/:f:/g/personal/eliaso_africanparks_org/EqPsSdDAf9lBmOpp206nl7QB_KZ5rsGOqXUhLnUcxhB7rw"</w:instrText>
        </w:r>
        <w:r>
          <w:rPr>
            <w:lang w:val="fr-FR"/>
          </w:rPr>
        </w:r>
        <w:r>
          <w:rPr>
            <w:lang w:val="fr-FR"/>
          </w:rPr>
          <w:fldChar w:fldCharType="separate"/>
        </w:r>
        <w:r w:rsidRPr="00F021A4">
          <w:rPr>
            <w:rStyle w:val="Hyperlink"/>
            <w:lang w:val="fr-FR"/>
          </w:rPr>
          <w:t>https://africanparks-my.sharepoint.com/personal/eliaso_africanparks_org/_layouts/15/onedrive.aspx?id=%2Fpersonal%2Feliaso%5Fafricanparks%5Forg%2FDocuments%2FAfricanParks%2FProcurement%2FDAO4x4%20Zakouma%202025&amp;e=5%3A9eaa3cf8</w:t>
        </w:r>
        <w:r w:rsidRPr="00F021A4">
          <w:rPr>
            <w:rStyle w:val="Hyperlink"/>
            <w:lang w:val="fr-FR"/>
          </w:rPr>
          <w:t>3</w:t>
        </w:r>
        <w:r w:rsidRPr="00F021A4">
          <w:rPr>
            <w:rStyle w:val="Hyperlink"/>
            <w:lang w:val="fr-FR"/>
          </w:rPr>
          <w:t>77a46d1ab57bd61b16fdb6f&amp;web=1&amp;openShare=true&amp;fromShare=true&amp;at=9&amp;CID=7b7091a1%2Dc031%2Dc000%2D3eec%2Dfb2b504950d6&amp;cidOR=SPO&amp;FolderCTID=0x012000C83A199E0E0A31459A6439DFC74340D1&amp;view=0</w:t>
        </w:r>
        <w:r>
          <w:rPr>
            <w:lang w:val="fr-FR"/>
          </w:rPr>
          <w:fldChar w:fldCharType="end"/>
        </w:r>
      </w:ins>
    </w:p>
    <w:p w14:paraId="6179C2AB" w14:textId="77777777" w:rsidR="00B76763" w:rsidRPr="00BB3599" w:rsidRDefault="00F71D89" w:rsidP="00E851C0">
      <w:pPr>
        <w:rPr>
          <w:lang w:val="fr-FR"/>
        </w:rPr>
      </w:pPr>
      <w:r w:rsidRPr="00BB3599">
        <w:rPr>
          <w:lang w:val="fr-FR"/>
        </w:rPr>
        <w:t xml:space="preserve">Le présent avis d’Appel d’Offre est constitué des éléments principaux suivants : </w:t>
      </w:r>
    </w:p>
    <w:p w14:paraId="72E7D7BF" w14:textId="77777777" w:rsidR="00E851C0" w:rsidRDefault="00E851C0" w:rsidP="00557BB8">
      <w:pPr>
        <w:pStyle w:val="NoSpacing"/>
        <w:numPr>
          <w:ilvl w:val="0"/>
          <w:numId w:val="15"/>
        </w:numPr>
        <w:rPr>
          <w:lang w:val="fr-FR"/>
        </w:rPr>
      </w:pPr>
      <w:r>
        <w:rPr>
          <w:lang w:val="fr-FR"/>
        </w:rPr>
        <w:t>Instructions aux soumissionnaires</w:t>
      </w:r>
    </w:p>
    <w:p w14:paraId="65EABE07" w14:textId="0456FA1D" w:rsidR="00B76763" w:rsidRDefault="00557BB8" w:rsidP="00557BB8">
      <w:pPr>
        <w:pStyle w:val="NoSpacing"/>
        <w:numPr>
          <w:ilvl w:val="0"/>
          <w:numId w:val="15"/>
        </w:numPr>
        <w:rPr>
          <w:lang w:val="fr-FR"/>
        </w:rPr>
      </w:pPr>
      <w:r>
        <w:rPr>
          <w:lang w:val="fr-FR"/>
        </w:rPr>
        <w:t>Formulaire de soumission</w:t>
      </w:r>
    </w:p>
    <w:p w14:paraId="17C5E20F" w14:textId="644842CE" w:rsidR="00557BB8" w:rsidRDefault="00557BB8" w:rsidP="00557BB8">
      <w:pPr>
        <w:pStyle w:val="NoSpacing"/>
        <w:numPr>
          <w:ilvl w:val="0"/>
          <w:numId w:val="15"/>
        </w:numPr>
        <w:rPr>
          <w:lang w:val="fr-FR"/>
        </w:rPr>
      </w:pPr>
      <w:r>
        <w:rPr>
          <w:lang w:val="fr-FR"/>
        </w:rPr>
        <w:t>Déclaration sur l’honneur</w:t>
      </w:r>
    </w:p>
    <w:p w14:paraId="4337BE84" w14:textId="525165D4" w:rsidR="00557BB8" w:rsidRDefault="00557BB8" w:rsidP="00557BB8">
      <w:pPr>
        <w:pStyle w:val="NoSpacing"/>
        <w:numPr>
          <w:ilvl w:val="0"/>
          <w:numId w:val="15"/>
        </w:numPr>
        <w:rPr>
          <w:lang w:val="fr-FR"/>
        </w:rPr>
      </w:pPr>
      <w:r>
        <w:rPr>
          <w:lang w:val="fr-FR"/>
        </w:rPr>
        <w:t>Formulaires d’éligibilité</w:t>
      </w:r>
    </w:p>
    <w:p w14:paraId="17BC56E7" w14:textId="19E2F515" w:rsidR="00557BB8" w:rsidRDefault="00557BB8" w:rsidP="00557BB8">
      <w:pPr>
        <w:pStyle w:val="NoSpacing"/>
        <w:numPr>
          <w:ilvl w:val="0"/>
          <w:numId w:val="15"/>
        </w:numPr>
        <w:rPr>
          <w:lang w:val="fr-FR"/>
        </w:rPr>
      </w:pPr>
      <w:r>
        <w:rPr>
          <w:lang w:val="fr-FR"/>
        </w:rPr>
        <w:t>Spécifications techniques</w:t>
      </w:r>
    </w:p>
    <w:p w14:paraId="32E0DBFB" w14:textId="4BBB05E4" w:rsidR="00557BB8" w:rsidRDefault="00557BB8" w:rsidP="00557BB8">
      <w:pPr>
        <w:pStyle w:val="NoSpacing"/>
        <w:numPr>
          <w:ilvl w:val="0"/>
          <w:numId w:val="15"/>
        </w:numPr>
        <w:rPr>
          <w:lang w:val="fr-FR"/>
        </w:rPr>
      </w:pPr>
      <w:r>
        <w:rPr>
          <w:lang w:val="fr-FR"/>
        </w:rPr>
        <w:t>Conditions générales</w:t>
      </w:r>
    </w:p>
    <w:p w14:paraId="60DDC807" w14:textId="25D6145A" w:rsidR="00557BB8" w:rsidRDefault="00557BB8" w:rsidP="00557BB8">
      <w:pPr>
        <w:pStyle w:val="NoSpacing"/>
        <w:numPr>
          <w:ilvl w:val="0"/>
          <w:numId w:val="15"/>
        </w:numPr>
        <w:rPr>
          <w:lang w:val="fr-FR"/>
        </w:rPr>
      </w:pPr>
      <w:r>
        <w:rPr>
          <w:lang w:val="fr-FR"/>
        </w:rPr>
        <w:t>Conditions particulières</w:t>
      </w:r>
    </w:p>
    <w:p w14:paraId="20D77D9D" w14:textId="2F388A5B" w:rsidR="00557BB8" w:rsidRDefault="00557BB8" w:rsidP="00557BB8">
      <w:pPr>
        <w:pStyle w:val="NoSpacing"/>
        <w:numPr>
          <w:ilvl w:val="0"/>
          <w:numId w:val="15"/>
        </w:numPr>
        <w:rPr>
          <w:lang w:val="fr-FR"/>
        </w:rPr>
      </w:pPr>
      <w:r>
        <w:rPr>
          <w:lang w:val="fr-FR"/>
        </w:rPr>
        <w:t>Modèle offre financière</w:t>
      </w:r>
    </w:p>
    <w:p w14:paraId="2720850D" w14:textId="18B096AB" w:rsidR="00557BB8" w:rsidRDefault="00557BB8" w:rsidP="00557BB8">
      <w:pPr>
        <w:pStyle w:val="NoSpacing"/>
        <w:numPr>
          <w:ilvl w:val="0"/>
          <w:numId w:val="15"/>
        </w:numPr>
        <w:rPr>
          <w:lang w:val="fr-FR"/>
        </w:rPr>
      </w:pPr>
      <w:r>
        <w:rPr>
          <w:lang w:val="fr-FR"/>
        </w:rPr>
        <w:t>Grille évaluation</w:t>
      </w:r>
    </w:p>
    <w:p w14:paraId="4990D5CB" w14:textId="6BA477EE" w:rsidR="00557BB8" w:rsidRPr="00557BB8" w:rsidRDefault="00557BB8" w:rsidP="00557BB8">
      <w:pPr>
        <w:pStyle w:val="NoSpacing"/>
        <w:numPr>
          <w:ilvl w:val="0"/>
          <w:numId w:val="15"/>
        </w:numPr>
        <w:rPr>
          <w:lang w:val="fr-FR"/>
        </w:rPr>
      </w:pPr>
      <w:r>
        <w:rPr>
          <w:lang w:val="fr-FR"/>
        </w:rPr>
        <w:t>Contrat</w:t>
      </w:r>
    </w:p>
    <w:p w14:paraId="62DC4364" w14:textId="77777777" w:rsidR="00B76763" w:rsidRPr="00BB3599" w:rsidRDefault="00B76763" w:rsidP="00F20924">
      <w:pPr>
        <w:rPr>
          <w:rFonts w:cstheme="minorHAnsi"/>
        </w:rPr>
      </w:pPr>
    </w:p>
    <w:sectPr w:rsidR="00B76763" w:rsidRPr="00BB3599">
      <w:head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E117CD" w14:textId="77777777" w:rsidR="00B125CD" w:rsidRDefault="00B125CD" w:rsidP="00F20924">
      <w:r>
        <w:separator/>
      </w:r>
    </w:p>
  </w:endnote>
  <w:endnote w:type="continuationSeparator" w:id="0">
    <w:p w14:paraId="35741A8B" w14:textId="77777777" w:rsidR="00B125CD" w:rsidRDefault="00B125CD" w:rsidP="00F20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0EB04" w14:textId="77777777" w:rsidR="00B125CD" w:rsidRDefault="00B125CD" w:rsidP="00F20924">
      <w:r>
        <w:separator/>
      </w:r>
    </w:p>
  </w:footnote>
  <w:footnote w:type="continuationSeparator" w:id="0">
    <w:p w14:paraId="6A8E9D6D" w14:textId="77777777" w:rsidR="00B125CD" w:rsidRDefault="00B125CD" w:rsidP="00F209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54440" w14:textId="77777777" w:rsidR="00B76763" w:rsidRDefault="00F71D89" w:rsidP="00F20924">
    <w:pPr>
      <w:pStyle w:val="Header"/>
    </w:pPr>
    <w:r>
      <w:rPr>
        <w:rFonts w:asciiTheme="majorHAnsi" w:hAnsiTheme="majorHAnsi" w:cstheme="majorHAnsi"/>
        <w:noProof/>
      </w:rPr>
      <w:drawing>
        <wp:inline distT="0" distB="0" distL="0" distR="0" wp14:anchorId="440DDA04" wp14:editId="6271A690">
          <wp:extent cx="650875" cy="708660"/>
          <wp:effectExtent l="0" t="0" r="0" b="0"/>
          <wp:docPr id="2" name="Picture 3" descr="C:\Users\Erick\AppData\Local\Temp\ksohtml6496\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C:\Users\Erick\AppData\Local\Temp\ksohtml6496\wps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57525" cy="715787"/>
                  </a:xfrm>
                  <a:prstGeom prst="rect">
                    <a:avLst/>
                  </a:prstGeom>
                  <a:noFill/>
                  <a:ln>
                    <a:noFill/>
                  </a:ln>
                </pic:spPr>
              </pic:pic>
            </a:graphicData>
          </a:graphic>
        </wp:inline>
      </w:drawing>
    </w:r>
    <w:r>
      <w:tab/>
      <w:t xml:space="preserve">   </w:t>
    </w:r>
    <w:r>
      <w:tab/>
      <w:t xml:space="preserve"> </w:t>
    </w:r>
    <w:r>
      <w:rPr>
        <w:rFonts w:asciiTheme="majorHAnsi" w:hAnsiTheme="majorHAnsi" w:cstheme="majorHAnsi"/>
        <w:noProof/>
      </w:rPr>
      <w:drawing>
        <wp:inline distT="0" distB="0" distL="0" distR="0" wp14:anchorId="3D0FDDB8" wp14:editId="24B9BBE7">
          <wp:extent cx="1337310" cy="845820"/>
          <wp:effectExtent l="0" t="0" r="0" b="0"/>
          <wp:docPr id="4" name="Picture 6" descr="C:\Users\Erick\AppData\Local\Temp\ksohtml6496\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C:\Users\Erick\AppData\Local\Temp\ksohtml6496\wps3.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353544" cy="85575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DD31545"/>
    <w:multiLevelType w:val="singleLevel"/>
    <w:tmpl w:val="8DD31545"/>
    <w:lvl w:ilvl="0">
      <w:start w:val="1"/>
      <w:numFmt w:val="upperRoman"/>
      <w:suff w:val="space"/>
      <w:lvlText w:val="%1."/>
      <w:lvlJc w:val="left"/>
    </w:lvl>
  </w:abstractNum>
  <w:abstractNum w:abstractNumId="1" w15:restartNumberingAfterBreak="0">
    <w:nsid w:val="0296754F"/>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59D0E68"/>
    <w:multiLevelType w:val="hybridMultilevel"/>
    <w:tmpl w:val="D5B287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FF74E0"/>
    <w:multiLevelType w:val="hybridMultilevel"/>
    <w:tmpl w:val="ED7C6BCC"/>
    <w:lvl w:ilvl="0" w:tplc="8E3ADF34">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33279A"/>
    <w:multiLevelType w:val="multilevel"/>
    <w:tmpl w:val="040C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C754820"/>
    <w:multiLevelType w:val="hybridMultilevel"/>
    <w:tmpl w:val="78BA06DA"/>
    <w:lvl w:ilvl="0" w:tplc="8E3ADF34">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9E41BEF"/>
    <w:multiLevelType w:val="hybridMultilevel"/>
    <w:tmpl w:val="E46A6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F25FF3"/>
    <w:multiLevelType w:val="hybridMultilevel"/>
    <w:tmpl w:val="4CCCB2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3043728"/>
    <w:multiLevelType w:val="hybridMultilevel"/>
    <w:tmpl w:val="74847B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CDF549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44342CB"/>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F91AA74"/>
    <w:multiLevelType w:val="singleLevel"/>
    <w:tmpl w:val="5F91AA74"/>
    <w:lvl w:ilvl="0">
      <w:start w:val="1"/>
      <w:numFmt w:val="bullet"/>
      <w:lvlText w:val=""/>
      <w:lvlJc w:val="left"/>
      <w:pPr>
        <w:ind w:left="360" w:hanging="360"/>
      </w:pPr>
      <w:rPr>
        <w:rFonts w:ascii="Symbol" w:hAnsi="Symbol" w:hint="default"/>
      </w:rPr>
    </w:lvl>
  </w:abstractNum>
  <w:abstractNum w:abstractNumId="12" w15:restartNumberingAfterBreak="0">
    <w:nsid w:val="5FCD0B00"/>
    <w:multiLevelType w:val="hybridMultilevel"/>
    <w:tmpl w:val="E5FCAAEA"/>
    <w:lvl w:ilvl="0" w:tplc="040C000F">
      <w:start w:val="1"/>
      <w:numFmt w:val="decimal"/>
      <w:lvlText w:val="%1."/>
      <w:lvlJc w:val="left"/>
      <w:pPr>
        <w:ind w:left="720" w:hanging="360"/>
      </w:pPr>
      <w:rPr>
        <w:rFonts w:hint="default"/>
      </w:rPr>
    </w:lvl>
    <w:lvl w:ilvl="1" w:tplc="519EADCC">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75747D0"/>
    <w:multiLevelType w:val="hybridMultilevel"/>
    <w:tmpl w:val="9A042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A9674F"/>
    <w:multiLevelType w:val="hybridMultilevel"/>
    <w:tmpl w:val="2A509908"/>
    <w:lvl w:ilvl="0" w:tplc="8E3ADF34">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60E4BF0"/>
    <w:multiLevelType w:val="hybridMultilevel"/>
    <w:tmpl w:val="9FF4C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8F182B"/>
    <w:multiLevelType w:val="multilevel"/>
    <w:tmpl w:val="040C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16cid:durableId="896017827">
    <w:abstractNumId w:val="0"/>
  </w:num>
  <w:num w:numId="2" w16cid:durableId="546798754">
    <w:abstractNumId w:val="11"/>
  </w:num>
  <w:num w:numId="3" w16cid:durableId="726413898">
    <w:abstractNumId w:val="6"/>
  </w:num>
  <w:num w:numId="4" w16cid:durableId="158547221">
    <w:abstractNumId w:val="15"/>
  </w:num>
  <w:num w:numId="5" w16cid:durableId="690181930">
    <w:abstractNumId w:val="13"/>
  </w:num>
  <w:num w:numId="6" w16cid:durableId="935552580">
    <w:abstractNumId w:val="1"/>
  </w:num>
  <w:num w:numId="7" w16cid:durableId="207226349">
    <w:abstractNumId w:val="9"/>
  </w:num>
  <w:num w:numId="8" w16cid:durableId="1536576230">
    <w:abstractNumId w:val="8"/>
  </w:num>
  <w:num w:numId="9" w16cid:durableId="1174108468">
    <w:abstractNumId w:val="5"/>
  </w:num>
  <w:num w:numId="10" w16cid:durableId="1773629268">
    <w:abstractNumId w:val="16"/>
  </w:num>
  <w:num w:numId="11" w16cid:durableId="1320621251">
    <w:abstractNumId w:val="14"/>
  </w:num>
  <w:num w:numId="12" w16cid:durableId="1830555475">
    <w:abstractNumId w:val="10"/>
  </w:num>
  <w:num w:numId="13" w16cid:durableId="676032273">
    <w:abstractNumId w:val="4"/>
  </w:num>
  <w:num w:numId="14" w16cid:durableId="1195383293">
    <w:abstractNumId w:val="3"/>
  </w:num>
  <w:num w:numId="15" w16cid:durableId="1695885974">
    <w:abstractNumId w:val="12"/>
  </w:num>
  <w:num w:numId="16" w16cid:durableId="1369329881">
    <w:abstractNumId w:val="7"/>
  </w:num>
  <w:num w:numId="17" w16cid:durableId="6549661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 Kum">
    <w15:presenceInfo w15:providerId="AD" w15:userId="S::eric.k@africanparks.org::bdbbee18-4cc3-49ab-819e-6b0a2895a3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14117"/>
    <w:rsid w:val="000317C3"/>
    <w:rsid w:val="00061ADD"/>
    <w:rsid w:val="00072B9F"/>
    <w:rsid w:val="00092A77"/>
    <w:rsid w:val="000D3F96"/>
    <w:rsid w:val="000D4FB7"/>
    <w:rsid w:val="000D4FE2"/>
    <w:rsid w:val="00151C3D"/>
    <w:rsid w:val="001554B4"/>
    <w:rsid w:val="00172A27"/>
    <w:rsid w:val="00174441"/>
    <w:rsid w:val="001D20CA"/>
    <w:rsid w:val="00201DAE"/>
    <w:rsid w:val="002335D1"/>
    <w:rsid w:val="00264575"/>
    <w:rsid w:val="002813D3"/>
    <w:rsid w:val="002F4BF5"/>
    <w:rsid w:val="0031274E"/>
    <w:rsid w:val="00320D28"/>
    <w:rsid w:val="003246A0"/>
    <w:rsid w:val="00326817"/>
    <w:rsid w:val="003422AD"/>
    <w:rsid w:val="0036401E"/>
    <w:rsid w:val="0036725B"/>
    <w:rsid w:val="00387D7E"/>
    <w:rsid w:val="003D1257"/>
    <w:rsid w:val="00407B10"/>
    <w:rsid w:val="00417749"/>
    <w:rsid w:val="0042276E"/>
    <w:rsid w:val="004379BD"/>
    <w:rsid w:val="00444E74"/>
    <w:rsid w:val="00480664"/>
    <w:rsid w:val="00486F6F"/>
    <w:rsid w:val="004A16DC"/>
    <w:rsid w:val="004B157D"/>
    <w:rsid w:val="004E4E5A"/>
    <w:rsid w:val="004E5042"/>
    <w:rsid w:val="00505C45"/>
    <w:rsid w:val="005105E3"/>
    <w:rsid w:val="00512332"/>
    <w:rsid w:val="00515D8A"/>
    <w:rsid w:val="00537BF6"/>
    <w:rsid w:val="00557BB8"/>
    <w:rsid w:val="00590476"/>
    <w:rsid w:val="005E070A"/>
    <w:rsid w:val="005E1914"/>
    <w:rsid w:val="006223D6"/>
    <w:rsid w:val="00686CD6"/>
    <w:rsid w:val="007159E8"/>
    <w:rsid w:val="00716C6D"/>
    <w:rsid w:val="007327DF"/>
    <w:rsid w:val="00796396"/>
    <w:rsid w:val="007B035C"/>
    <w:rsid w:val="007C1840"/>
    <w:rsid w:val="00801B6C"/>
    <w:rsid w:val="008E0DEB"/>
    <w:rsid w:val="009500B0"/>
    <w:rsid w:val="0096725C"/>
    <w:rsid w:val="009D1048"/>
    <w:rsid w:val="009F14CE"/>
    <w:rsid w:val="00A27DBA"/>
    <w:rsid w:val="00A27F52"/>
    <w:rsid w:val="00A8351A"/>
    <w:rsid w:val="00A8627B"/>
    <w:rsid w:val="00B125CD"/>
    <w:rsid w:val="00B56F30"/>
    <w:rsid w:val="00B629B7"/>
    <w:rsid w:val="00B71387"/>
    <w:rsid w:val="00B73711"/>
    <w:rsid w:val="00B76763"/>
    <w:rsid w:val="00B86B44"/>
    <w:rsid w:val="00BA1555"/>
    <w:rsid w:val="00BA57D7"/>
    <w:rsid w:val="00BB3599"/>
    <w:rsid w:val="00BB57F5"/>
    <w:rsid w:val="00C1430D"/>
    <w:rsid w:val="00CA46D0"/>
    <w:rsid w:val="00CB27A7"/>
    <w:rsid w:val="00CC499A"/>
    <w:rsid w:val="00CD6D2E"/>
    <w:rsid w:val="00CF30D6"/>
    <w:rsid w:val="00CF7906"/>
    <w:rsid w:val="00D01738"/>
    <w:rsid w:val="00D22E4E"/>
    <w:rsid w:val="00D526E2"/>
    <w:rsid w:val="00DA4DF0"/>
    <w:rsid w:val="00E57C89"/>
    <w:rsid w:val="00E74EFC"/>
    <w:rsid w:val="00E851C0"/>
    <w:rsid w:val="00EB59BF"/>
    <w:rsid w:val="00EB699E"/>
    <w:rsid w:val="00F021A4"/>
    <w:rsid w:val="00F20924"/>
    <w:rsid w:val="00F5681D"/>
    <w:rsid w:val="00F62CAA"/>
    <w:rsid w:val="00F71D89"/>
    <w:rsid w:val="00F848AF"/>
    <w:rsid w:val="00F865B8"/>
    <w:rsid w:val="00FE21F3"/>
    <w:rsid w:val="00FF7450"/>
    <w:rsid w:val="05B81EB6"/>
    <w:rsid w:val="13AF79C3"/>
    <w:rsid w:val="3BDD554C"/>
    <w:rsid w:val="3D0C7C3E"/>
    <w:rsid w:val="407F7486"/>
    <w:rsid w:val="409346ED"/>
    <w:rsid w:val="4528120A"/>
    <w:rsid w:val="520B61C5"/>
    <w:rsid w:val="53690B7A"/>
    <w:rsid w:val="5B5357C0"/>
    <w:rsid w:val="5EF06D1E"/>
    <w:rsid w:val="5F693583"/>
    <w:rsid w:val="62EC198D"/>
    <w:rsid w:val="7D343777"/>
  </w:rsids>
  <m:mathPr>
    <m:mathFont m:val="Cambria Math"/>
    <m:brkBin m:val="before"/>
    <m:brkBinSub m:val="--"/>
    <m:smallFrac m:val="0"/>
    <m:dispDef/>
    <m:lMargin m:val="0"/>
    <m:rMargin m:val="0"/>
    <m:defJc m:val="centerGroup"/>
    <m:wrapIndent m:val="1440"/>
    <m:intLim m:val="subSup"/>
    <m:naryLim m:val="undOvr"/>
  </m:mathPr>
  <w:themeFontLang w:val="en-Z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C1A6D"/>
  <w15:docId w15:val="{0742B8C7-644B-41EA-9F6C-F12CD6019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599"/>
  </w:style>
  <w:style w:type="paragraph" w:styleId="Heading1">
    <w:name w:val="heading 1"/>
    <w:basedOn w:val="Normal"/>
    <w:next w:val="Normal"/>
    <w:link w:val="Heading1Char"/>
    <w:uiPriority w:val="9"/>
    <w:qFormat/>
    <w:rsid w:val="00BA57D7"/>
    <w:pPr>
      <w:keepNext/>
      <w:keepLines/>
      <w:numPr>
        <w:numId w:val="13"/>
      </w:numPr>
      <w:spacing w:before="400" w:after="40" w:line="240" w:lineRule="auto"/>
      <w:outlineLvl w:val="0"/>
    </w:pPr>
    <w:rPr>
      <w:rFonts w:asciiTheme="majorHAnsi" w:eastAsiaTheme="majorEastAsia" w:hAnsiTheme="majorHAnsi" w:cstheme="majorBidi"/>
      <w:color w:val="2A4F1C" w:themeColor="accent1" w:themeShade="80"/>
      <w:sz w:val="28"/>
      <w:szCs w:val="36"/>
    </w:rPr>
  </w:style>
  <w:style w:type="paragraph" w:styleId="Heading2">
    <w:name w:val="heading 2"/>
    <w:basedOn w:val="Normal"/>
    <w:next w:val="Normal"/>
    <w:link w:val="Heading2Char"/>
    <w:uiPriority w:val="9"/>
    <w:unhideWhenUsed/>
    <w:qFormat/>
    <w:rsid w:val="00BA57D7"/>
    <w:pPr>
      <w:keepNext/>
      <w:keepLines/>
      <w:numPr>
        <w:ilvl w:val="1"/>
        <w:numId w:val="13"/>
      </w:numPr>
      <w:spacing w:before="40" w:after="0" w:line="240" w:lineRule="auto"/>
      <w:outlineLvl w:val="1"/>
    </w:pPr>
    <w:rPr>
      <w:rFonts w:asciiTheme="majorHAnsi" w:eastAsiaTheme="majorEastAsia" w:hAnsiTheme="majorHAnsi" w:cstheme="majorBidi"/>
      <w:color w:val="3E762A" w:themeColor="accent1" w:themeShade="BF"/>
      <w:sz w:val="24"/>
      <w:szCs w:val="32"/>
    </w:rPr>
  </w:style>
  <w:style w:type="paragraph" w:styleId="Heading3">
    <w:name w:val="heading 3"/>
    <w:basedOn w:val="Normal"/>
    <w:next w:val="Normal"/>
    <w:link w:val="Heading3Char"/>
    <w:uiPriority w:val="9"/>
    <w:unhideWhenUsed/>
    <w:qFormat/>
    <w:rsid w:val="00BB3599"/>
    <w:pPr>
      <w:keepNext/>
      <w:keepLines/>
      <w:numPr>
        <w:ilvl w:val="2"/>
        <w:numId w:val="13"/>
      </w:numPr>
      <w:spacing w:before="40" w:after="0" w:line="240" w:lineRule="auto"/>
      <w:outlineLvl w:val="2"/>
    </w:pPr>
    <w:rPr>
      <w:rFonts w:asciiTheme="majorHAnsi" w:eastAsiaTheme="majorEastAsia" w:hAnsiTheme="majorHAnsi" w:cstheme="majorBidi"/>
      <w:color w:val="3E762A" w:themeColor="accent1" w:themeShade="BF"/>
      <w:sz w:val="28"/>
      <w:szCs w:val="28"/>
    </w:rPr>
  </w:style>
  <w:style w:type="paragraph" w:styleId="Heading4">
    <w:name w:val="heading 4"/>
    <w:basedOn w:val="Normal"/>
    <w:next w:val="Normal"/>
    <w:link w:val="Heading4Char"/>
    <w:uiPriority w:val="9"/>
    <w:semiHidden/>
    <w:unhideWhenUsed/>
    <w:qFormat/>
    <w:rsid w:val="00BB3599"/>
    <w:pPr>
      <w:keepNext/>
      <w:keepLines/>
      <w:numPr>
        <w:ilvl w:val="3"/>
        <w:numId w:val="13"/>
      </w:numPr>
      <w:spacing w:before="40" w:after="0"/>
      <w:outlineLvl w:val="3"/>
    </w:pPr>
    <w:rPr>
      <w:rFonts w:asciiTheme="majorHAnsi" w:eastAsiaTheme="majorEastAsia" w:hAnsiTheme="majorHAnsi" w:cstheme="majorBidi"/>
      <w:color w:val="3E762A" w:themeColor="accent1" w:themeShade="BF"/>
      <w:sz w:val="24"/>
      <w:szCs w:val="24"/>
    </w:rPr>
  </w:style>
  <w:style w:type="paragraph" w:styleId="Heading5">
    <w:name w:val="heading 5"/>
    <w:basedOn w:val="Normal"/>
    <w:next w:val="Normal"/>
    <w:link w:val="Heading5Char"/>
    <w:uiPriority w:val="9"/>
    <w:semiHidden/>
    <w:unhideWhenUsed/>
    <w:qFormat/>
    <w:rsid w:val="00BB3599"/>
    <w:pPr>
      <w:keepNext/>
      <w:keepLines/>
      <w:numPr>
        <w:ilvl w:val="4"/>
        <w:numId w:val="13"/>
      </w:numPr>
      <w:spacing w:before="40" w:after="0"/>
      <w:outlineLvl w:val="4"/>
    </w:pPr>
    <w:rPr>
      <w:rFonts w:asciiTheme="majorHAnsi" w:eastAsiaTheme="majorEastAsia" w:hAnsiTheme="majorHAnsi" w:cstheme="majorBidi"/>
      <w:caps/>
      <w:color w:val="3E762A" w:themeColor="accent1" w:themeShade="BF"/>
    </w:rPr>
  </w:style>
  <w:style w:type="paragraph" w:styleId="Heading6">
    <w:name w:val="heading 6"/>
    <w:basedOn w:val="Normal"/>
    <w:next w:val="Normal"/>
    <w:link w:val="Heading6Char"/>
    <w:uiPriority w:val="9"/>
    <w:semiHidden/>
    <w:unhideWhenUsed/>
    <w:qFormat/>
    <w:rsid w:val="00BB3599"/>
    <w:pPr>
      <w:keepNext/>
      <w:keepLines/>
      <w:numPr>
        <w:ilvl w:val="5"/>
        <w:numId w:val="13"/>
      </w:numPr>
      <w:spacing w:before="40" w:after="0"/>
      <w:outlineLvl w:val="5"/>
    </w:pPr>
    <w:rPr>
      <w:rFonts w:asciiTheme="majorHAnsi" w:eastAsiaTheme="majorEastAsia" w:hAnsiTheme="majorHAnsi" w:cstheme="majorBidi"/>
      <w:i/>
      <w:iCs/>
      <w:caps/>
      <w:color w:val="2A4F1C" w:themeColor="accent1" w:themeShade="80"/>
    </w:rPr>
  </w:style>
  <w:style w:type="paragraph" w:styleId="Heading7">
    <w:name w:val="heading 7"/>
    <w:basedOn w:val="Normal"/>
    <w:next w:val="Normal"/>
    <w:link w:val="Heading7Char"/>
    <w:uiPriority w:val="9"/>
    <w:semiHidden/>
    <w:unhideWhenUsed/>
    <w:qFormat/>
    <w:rsid w:val="00BB3599"/>
    <w:pPr>
      <w:keepNext/>
      <w:keepLines/>
      <w:numPr>
        <w:ilvl w:val="6"/>
        <w:numId w:val="13"/>
      </w:numPr>
      <w:spacing w:before="40" w:after="0"/>
      <w:outlineLvl w:val="6"/>
    </w:pPr>
    <w:rPr>
      <w:rFonts w:asciiTheme="majorHAnsi" w:eastAsiaTheme="majorEastAsia" w:hAnsiTheme="majorHAnsi" w:cstheme="majorBidi"/>
      <w:b/>
      <w:bCs/>
      <w:color w:val="2A4F1C" w:themeColor="accent1" w:themeShade="80"/>
    </w:rPr>
  </w:style>
  <w:style w:type="paragraph" w:styleId="Heading8">
    <w:name w:val="heading 8"/>
    <w:basedOn w:val="Normal"/>
    <w:next w:val="Normal"/>
    <w:link w:val="Heading8Char"/>
    <w:uiPriority w:val="9"/>
    <w:semiHidden/>
    <w:unhideWhenUsed/>
    <w:qFormat/>
    <w:rsid w:val="00BB3599"/>
    <w:pPr>
      <w:keepNext/>
      <w:keepLines/>
      <w:numPr>
        <w:ilvl w:val="7"/>
        <w:numId w:val="13"/>
      </w:numPr>
      <w:spacing w:before="40" w:after="0"/>
      <w:outlineLvl w:val="7"/>
    </w:pPr>
    <w:rPr>
      <w:rFonts w:asciiTheme="majorHAnsi" w:eastAsiaTheme="majorEastAsia" w:hAnsiTheme="majorHAnsi" w:cstheme="majorBidi"/>
      <w:b/>
      <w:bCs/>
      <w:i/>
      <w:iCs/>
      <w:color w:val="2A4F1C" w:themeColor="accent1" w:themeShade="80"/>
    </w:rPr>
  </w:style>
  <w:style w:type="paragraph" w:styleId="Heading9">
    <w:name w:val="heading 9"/>
    <w:basedOn w:val="Normal"/>
    <w:next w:val="Normal"/>
    <w:link w:val="Heading9Char"/>
    <w:uiPriority w:val="9"/>
    <w:semiHidden/>
    <w:unhideWhenUsed/>
    <w:qFormat/>
    <w:rsid w:val="00BB3599"/>
    <w:pPr>
      <w:keepNext/>
      <w:keepLines/>
      <w:numPr>
        <w:ilvl w:val="8"/>
        <w:numId w:val="13"/>
      </w:numPr>
      <w:spacing w:before="40" w:after="0"/>
      <w:outlineLvl w:val="8"/>
    </w:pPr>
    <w:rPr>
      <w:rFonts w:asciiTheme="majorHAnsi" w:eastAsiaTheme="majorEastAsia" w:hAnsiTheme="majorHAnsi" w:cstheme="majorBidi"/>
      <w:i/>
      <w:iCs/>
      <w:color w:val="2A4F1C"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autoRedefine/>
    <w:uiPriority w:val="99"/>
    <w:semiHidden/>
    <w:unhideWhenUsed/>
    <w:rPr>
      <w:color w:val="800080"/>
      <w:u w:val="single"/>
    </w:rPr>
  </w:style>
  <w:style w:type="paragraph" w:styleId="Footer">
    <w:name w:val="footer"/>
    <w:basedOn w:val="Normal"/>
    <w:link w:val="FooterChar"/>
    <w:autoRedefine/>
    <w:uiPriority w:val="99"/>
    <w:unhideWhenUsed/>
    <w:pPr>
      <w:tabs>
        <w:tab w:val="center" w:pos="4536"/>
        <w:tab w:val="right" w:pos="9072"/>
      </w:tabs>
    </w:pPr>
  </w:style>
  <w:style w:type="paragraph" w:styleId="Header">
    <w:name w:val="header"/>
    <w:basedOn w:val="Normal"/>
    <w:link w:val="HeaderChar"/>
    <w:autoRedefine/>
    <w:uiPriority w:val="99"/>
    <w:unhideWhenUsed/>
    <w:pPr>
      <w:tabs>
        <w:tab w:val="center" w:pos="4536"/>
        <w:tab w:val="right" w:pos="9072"/>
      </w:tabs>
    </w:pPr>
  </w:style>
  <w:style w:type="character" w:styleId="Hyperlink">
    <w:name w:val="Hyperlink"/>
    <w:basedOn w:val="DefaultParagraphFont"/>
    <w:autoRedefine/>
    <w:uiPriority w:val="99"/>
    <w:unhideWhenUsed/>
    <w:rPr>
      <w:color w:val="6B9F25" w:themeColor="hyperlink"/>
      <w:u w:val="single"/>
    </w:rPr>
  </w:style>
  <w:style w:type="table" w:styleId="TableGrid">
    <w:name w:val="Table Grid"/>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autoRedefine/>
    <w:pPr>
      <w:autoSpaceDE w:val="0"/>
      <w:autoSpaceDN w:val="0"/>
      <w:adjustRightInd w:val="0"/>
    </w:pPr>
    <w:rPr>
      <w:rFonts w:ascii="Calibri" w:eastAsiaTheme="minorHAnsi" w:hAnsi="Calibri" w:cs="Calibri"/>
      <w:color w:val="000000"/>
      <w:sz w:val="24"/>
      <w:szCs w:val="24"/>
      <w:lang w:val="en-ZA"/>
    </w:rPr>
  </w:style>
  <w:style w:type="character" w:customStyle="1" w:styleId="Mentionnonrsolue1">
    <w:name w:val="Mention non résolue1"/>
    <w:basedOn w:val="DefaultParagraphFont"/>
    <w:autoRedefine/>
    <w:uiPriority w:val="99"/>
    <w:semiHidden/>
    <w:unhideWhenUsed/>
    <w:rPr>
      <w:color w:val="605E5C"/>
      <w:shd w:val="clear" w:color="auto" w:fill="E1DFDD"/>
    </w:rPr>
  </w:style>
  <w:style w:type="character" w:customStyle="1" w:styleId="HeaderChar">
    <w:name w:val="Header Char"/>
    <w:basedOn w:val="DefaultParagraphFont"/>
    <w:link w:val="Header"/>
    <w:autoRedefine/>
    <w:uiPriority w:val="99"/>
    <w:rPr>
      <w:rFonts w:ascii="Times New Roman" w:eastAsia="Times New Roman" w:hAnsi="Times New Roman" w:cs="Times New Roman"/>
      <w:sz w:val="24"/>
      <w:szCs w:val="24"/>
      <w:lang w:val="en-ZA" w:eastAsia="en-ZA"/>
    </w:rPr>
  </w:style>
  <w:style w:type="character" w:customStyle="1" w:styleId="FooterChar">
    <w:name w:val="Footer Char"/>
    <w:basedOn w:val="DefaultParagraphFont"/>
    <w:link w:val="Footer"/>
    <w:autoRedefine/>
    <w:uiPriority w:val="99"/>
    <w:rPr>
      <w:rFonts w:ascii="Times New Roman" w:eastAsia="Times New Roman" w:hAnsi="Times New Roman" w:cs="Times New Roman"/>
      <w:sz w:val="24"/>
      <w:szCs w:val="24"/>
      <w:lang w:val="en-ZA" w:eastAsia="en-ZA"/>
    </w:rPr>
  </w:style>
  <w:style w:type="character" w:styleId="UnresolvedMention">
    <w:name w:val="Unresolved Mention"/>
    <w:basedOn w:val="DefaultParagraphFont"/>
    <w:uiPriority w:val="99"/>
    <w:semiHidden/>
    <w:unhideWhenUsed/>
    <w:rsid w:val="001554B4"/>
    <w:rPr>
      <w:color w:val="605E5C"/>
      <w:shd w:val="clear" w:color="auto" w:fill="E1DFDD"/>
    </w:rPr>
  </w:style>
  <w:style w:type="paragraph" w:styleId="ListParagraph">
    <w:name w:val="List Paragraph"/>
    <w:basedOn w:val="Normal"/>
    <w:uiPriority w:val="34"/>
    <w:qFormat/>
    <w:rsid w:val="00F20924"/>
    <w:pPr>
      <w:ind w:left="720"/>
      <w:contextualSpacing/>
    </w:pPr>
  </w:style>
  <w:style w:type="character" w:customStyle="1" w:styleId="Heading1Char">
    <w:name w:val="Heading 1 Char"/>
    <w:basedOn w:val="DefaultParagraphFont"/>
    <w:link w:val="Heading1"/>
    <w:uiPriority w:val="9"/>
    <w:rsid w:val="00BA57D7"/>
    <w:rPr>
      <w:rFonts w:asciiTheme="majorHAnsi" w:eastAsiaTheme="majorEastAsia" w:hAnsiTheme="majorHAnsi" w:cstheme="majorBidi"/>
      <w:color w:val="2A4F1C" w:themeColor="accent1" w:themeShade="80"/>
      <w:sz w:val="28"/>
      <w:szCs w:val="36"/>
    </w:rPr>
  </w:style>
  <w:style w:type="character" w:customStyle="1" w:styleId="Heading2Char">
    <w:name w:val="Heading 2 Char"/>
    <w:basedOn w:val="DefaultParagraphFont"/>
    <w:link w:val="Heading2"/>
    <w:uiPriority w:val="9"/>
    <w:rsid w:val="00BA57D7"/>
    <w:rPr>
      <w:rFonts w:asciiTheme="majorHAnsi" w:eastAsiaTheme="majorEastAsia" w:hAnsiTheme="majorHAnsi" w:cstheme="majorBidi"/>
      <w:color w:val="3E762A" w:themeColor="accent1" w:themeShade="BF"/>
      <w:sz w:val="24"/>
      <w:szCs w:val="32"/>
    </w:rPr>
  </w:style>
  <w:style w:type="character" w:customStyle="1" w:styleId="Heading3Char">
    <w:name w:val="Heading 3 Char"/>
    <w:basedOn w:val="DefaultParagraphFont"/>
    <w:link w:val="Heading3"/>
    <w:uiPriority w:val="9"/>
    <w:rsid w:val="00BB3599"/>
    <w:rPr>
      <w:rFonts w:asciiTheme="majorHAnsi" w:eastAsiaTheme="majorEastAsia" w:hAnsiTheme="majorHAnsi" w:cstheme="majorBidi"/>
      <w:color w:val="3E762A" w:themeColor="accent1" w:themeShade="BF"/>
      <w:sz w:val="28"/>
      <w:szCs w:val="28"/>
    </w:rPr>
  </w:style>
  <w:style w:type="character" w:customStyle="1" w:styleId="Heading4Char">
    <w:name w:val="Heading 4 Char"/>
    <w:basedOn w:val="DefaultParagraphFont"/>
    <w:link w:val="Heading4"/>
    <w:uiPriority w:val="9"/>
    <w:semiHidden/>
    <w:rsid w:val="00BB3599"/>
    <w:rPr>
      <w:rFonts w:asciiTheme="majorHAnsi" w:eastAsiaTheme="majorEastAsia" w:hAnsiTheme="majorHAnsi" w:cstheme="majorBidi"/>
      <w:color w:val="3E762A" w:themeColor="accent1" w:themeShade="BF"/>
      <w:sz w:val="24"/>
      <w:szCs w:val="24"/>
    </w:rPr>
  </w:style>
  <w:style w:type="character" w:customStyle="1" w:styleId="Heading5Char">
    <w:name w:val="Heading 5 Char"/>
    <w:basedOn w:val="DefaultParagraphFont"/>
    <w:link w:val="Heading5"/>
    <w:uiPriority w:val="9"/>
    <w:semiHidden/>
    <w:rsid w:val="00BB3599"/>
    <w:rPr>
      <w:rFonts w:asciiTheme="majorHAnsi" w:eastAsiaTheme="majorEastAsia" w:hAnsiTheme="majorHAnsi" w:cstheme="majorBidi"/>
      <w:caps/>
      <w:color w:val="3E762A" w:themeColor="accent1" w:themeShade="BF"/>
    </w:rPr>
  </w:style>
  <w:style w:type="character" w:customStyle="1" w:styleId="Heading6Char">
    <w:name w:val="Heading 6 Char"/>
    <w:basedOn w:val="DefaultParagraphFont"/>
    <w:link w:val="Heading6"/>
    <w:uiPriority w:val="9"/>
    <w:semiHidden/>
    <w:rsid w:val="00BB3599"/>
    <w:rPr>
      <w:rFonts w:asciiTheme="majorHAnsi" w:eastAsiaTheme="majorEastAsia" w:hAnsiTheme="majorHAnsi" w:cstheme="majorBidi"/>
      <w:i/>
      <w:iCs/>
      <w:caps/>
      <w:color w:val="2A4F1C" w:themeColor="accent1" w:themeShade="80"/>
    </w:rPr>
  </w:style>
  <w:style w:type="character" w:customStyle="1" w:styleId="Heading7Char">
    <w:name w:val="Heading 7 Char"/>
    <w:basedOn w:val="DefaultParagraphFont"/>
    <w:link w:val="Heading7"/>
    <w:uiPriority w:val="9"/>
    <w:semiHidden/>
    <w:rsid w:val="00BB3599"/>
    <w:rPr>
      <w:rFonts w:asciiTheme="majorHAnsi" w:eastAsiaTheme="majorEastAsia" w:hAnsiTheme="majorHAnsi" w:cstheme="majorBidi"/>
      <w:b/>
      <w:bCs/>
      <w:color w:val="2A4F1C" w:themeColor="accent1" w:themeShade="80"/>
    </w:rPr>
  </w:style>
  <w:style w:type="character" w:customStyle="1" w:styleId="Heading8Char">
    <w:name w:val="Heading 8 Char"/>
    <w:basedOn w:val="DefaultParagraphFont"/>
    <w:link w:val="Heading8"/>
    <w:uiPriority w:val="9"/>
    <w:semiHidden/>
    <w:rsid w:val="00BB3599"/>
    <w:rPr>
      <w:rFonts w:asciiTheme="majorHAnsi" w:eastAsiaTheme="majorEastAsia" w:hAnsiTheme="majorHAnsi" w:cstheme="majorBidi"/>
      <w:b/>
      <w:bCs/>
      <w:i/>
      <w:iCs/>
      <w:color w:val="2A4F1C" w:themeColor="accent1" w:themeShade="80"/>
    </w:rPr>
  </w:style>
  <w:style w:type="character" w:customStyle="1" w:styleId="Heading9Char">
    <w:name w:val="Heading 9 Char"/>
    <w:basedOn w:val="DefaultParagraphFont"/>
    <w:link w:val="Heading9"/>
    <w:uiPriority w:val="9"/>
    <w:semiHidden/>
    <w:rsid w:val="00BB3599"/>
    <w:rPr>
      <w:rFonts w:asciiTheme="majorHAnsi" w:eastAsiaTheme="majorEastAsia" w:hAnsiTheme="majorHAnsi" w:cstheme="majorBidi"/>
      <w:i/>
      <w:iCs/>
      <w:color w:val="2A4F1C" w:themeColor="accent1" w:themeShade="80"/>
    </w:rPr>
  </w:style>
  <w:style w:type="paragraph" w:styleId="Caption">
    <w:name w:val="caption"/>
    <w:basedOn w:val="Normal"/>
    <w:next w:val="Normal"/>
    <w:uiPriority w:val="35"/>
    <w:semiHidden/>
    <w:unhideWhenUsed/>
    <w:qFormat/>
    <w:rsid w:val="00BB3599"/>
    <w:pPr>
      <w:spacing w:line="240" w:lineRule="auto"/>
    </w:pPr>
    <w:rPr>
      <w:b/>
      <w:bCs/>
      <w:smallCaps/>
      <w:color w:val="455F51" w:themeColor="text2"/>
    </w:rPr>
  </w:style>
  <w:style w:type="paragraph" w:styleId="Title">
    <w:name w:val="Title"/>
    <w:basedOn w:val="Normal"/>
    <w:next w:val="Normal"/>
    <w:link w:val="TitleChar"/>
    <w:uiPriority w:val="10"/>
    <w:qFormat/>
    <w:rsid w:val="00BB3599"/>
    <w:pPr>
      <w:spacing w:after="0" w:line="204" w:lineRule="auto"/>
      <w:contextualSpacing/>
      <w:jc w:val="center"/>
    </w:pPr>
    <w:rPr>
      <w:rFonts w:asciiTheme="majorHAnsi" w:eastAsiaTheme="majorEastAsia" w:hAnsiTheme="majorHAnsi" w:cstheme="majorBidi"/>
      <w:caps/>
      <w:color w:val="455F51" w:themeColor="text2"/>
      <w:spacing w:val="-15"/>
      <w:sz w:val="40"/>
      <w:szCs w:val="72"/>
    </w:rPr>
  </w:style>
  <w:style w:type="character" w:customStyle="1" w:styleId="TitleChar">
    <w:name w:val="Title Char"/>
    <w:basedOn w:val="DefaultParagraphFont"/>
    <w:link w:val="Title"/>
    <w:uiPriority w:val="10"/>
    <w:rsid w:val="00BB3599"/>
    <w:rPr>
      <w:rFonts w:asciiTheme="majorHAnsi" w:eastAsiaTheme="majorEastAsia" w:hAnsiTheme="majorHAnsi" w:cstheme="majorBidi"/>
      <w:caps/>
      <w:color w:val="455F51" w:themeColor="text2"/>
      <w:spacing w:val="-15"/>
      <w:sz w:val="40"/>
      <w:szCs w:val="72"/>
    </w:rPr>
  </w:style>
  <w:style w:type="paragraph" w:styleId="Subtitle">
    <w:name w:val="Subtitle"/>
    <w:basedOn w:val="Normal"/>
    <w:next w:val="Normal"/>
    <w:link w:val="SubtitleChar"/>
    <w:uiPriority w:val="11"/>
    <w:qFormat/>
    <w:rsid w:val="00BB3599"/>
    <w:pPr>
      <w:numPr>
        <w:ilvl w:val="1"/>
      </w:numPr>
      <w:spacing w:after="240" w:line="240" w:lineRule="auto"/>
    </w:pPr>
    <w:rPr>
      <w:rFonts w:asciiTheme="majorHAnsi" w:eastAsiaTheme="majorEastAsia" w:hAnsiTheme="majorHAnsi" w:cstheme="majorBidi"/>
      <w:color w:val="549E39" w:themeColor="accent1"/>
      <w:sz w:val="28"/>
      <w:szCs w:val="28"/>
    </w:rPr>
  </w:style>
  <w:style w:type="character" w:customStyle="1" w:styleId="SubtitleChar">
    <w:name w:val="Subtitle Char"/>
    <w:basedOn w:val="DefaultParagraphFont"/>
    <w:link w:val="Subtitle"/>
    <w:uiPriority w:val="11"/>
    <w:rsid w:val="00BB3599"/>
    <w:rPr>
      <w:rFonts w:asciiTheme="majorHAnsi" w:eastAsiaTheme="majorEastAsia" w:hAnsiTheme="majorHAnsi" w:cstheme="majorBidi"/>
      <w:color w:val="549E39" w:themeColor="accent1"/>
      <w:sz w:val="28"/>
      <w:szCs w:val="28"/>
    </w:rPr>
  </w:style>
  <w:style w:type="character" w:styleId="Strong">
    <w:name w:val="Strong"/>
    <w:basedOn w:val="DefaultParagraphFont"/>
    <w:uiPriority w:val="22"/>
    <w:qFormat/>
    <w:rsid w:val="00BB3599"/>
    <w:rPr>
      <w:b/>
      <w:bCs/>
    </w:rPr>
  </w:style>
  <w:style w:type="character" w:styleId="Emphasis">
    <w:name w:val="Emphasis"/>
    <w:basedOn w:val="DefaultParagraphFont"/>
    <w:uiPriority w:val="20"/>
    <w:qFormat/>
    <w:rsid w:val="00BB3599"/>
    <w:rPr>
      <w:i/>
      <w:iCs/>
    </w:rPr>
  </w:style>
  <w:style w:type="paragraph" w:styleId="NoSpacing">
    <w:name w:val="No Spacing"/>
    <w:uiPriority w:val="1"/>
    <w:qFormat/>
    <w:rsid w:val="00BB3599"/>
    <w:pPr>
      <w:spacing w:after="0" w:line="240" w:lineRule="auto"/>
    </w:pPr>
  </w:style>
  <w:style w:type="paragraph" w:styleId="Quote">
    <w:name w:val="Quote"/>
    <w:basedOn w:val="Normal"/>
    <w:next w:val="Normal"/>
    <w:link w:val="QuoteChar"/>
    <w:uiPriority w:val="29"/>
    <w:qFormat/>
    <w:rsid w:val="00BB3599"/>
    <w:pPr>
      <w:spacing w:before="120" w:after="120"/>
      <w:ind w:left="720"/>
    </w:pPr>
    <w:rPr>
      <w:color w:val="455F51" w:themeColor="text2"/>
      <w:sz w:val="24"/>
      <w:szCs w:val="24"/>
    </w:rPr>
  </w:style>
  <w:style w:type="character" w:customStyle="1" w:styleId="QuoteChar">
    <w:name w:val="Quote Char"/>
    <w:basedOn w:val="DefaultParagraphFont"/>
    <w:link w:val="Quote"/>
    <w:uiPriority w:val="29"/>
    <w:rsid w:val="00BB3599"/>
    <w:rPr>
      <w:color w:val="455F51" w:themeColor="text2"/>
      <w:sz w:val="24"/>
      <w:szCs w:val="24"/>
    </w:rPr>
  </w:style>
  <w:style w:type="paragraph" w:styleId="IntenseQuote">
    <w:name w:val="Intense Quote"/>
    <w:basedOn w:val="Normal"/>
    <w:next w:val="Normal"/>
    <w:link w:val="IntenseQuoteChar"/>
    <w:uiPriority w:val="30"/>
    <w:qFormat/>
    <w:rsid w:val="00BB3599"/>
    <w:pPr>
      <w:spacing w:before="100" w:beforeAutospacing="1" w:after="240" w:line="240" w:lineRule="auto"/>
      <w:ind w:left="720"/>
      <w:jc w:val="center"/>
    </w:pPr>
    <w:rPr>
      <w:rFonts w:asciiTheme="majorHAnsi" w:eastAsiaTheme="majorEastAsia" w:hAnsiTheme="majorHAnsi" w:cstheme="majorBidi"/>
      <w:color w:val="455F51" w:themeColor="text2"/>
      <w:spacing w:val="-6"/>
      <w:sz w:val="32"/>
      <w:szCs w:val="32"/>
    </w:rPr>
  </w:style>
  <w:style w:type="character" w:customStyle="1" w:styleId="IntenseQuoteChar">
    <w:name w:val="Intense Quote Char"/>
    <w:basedOn w:val="DefaultParagraphFont"/>
    <w:link w:val="IntenseQuote"/>
    <w:uiPriority w:val="30"/>
    <w:rsid w:val="00BB3599"/>
    <w:rPr>
      <w:rFonts w:asciiTheme="majorHAnsi" w:eastAsiaTheme="majorEastAsia" w:hAnsiTheme="majorHAnsi" w:cstheme="majorBidi"/>
      <w:color w:val="455F51" w:themeColor="text2"/>
      <w:spacing w:val="-6"/>
      <w:sz w:val="32"/>
      <w:szCs w:val="32"/>
    </w:rPr>
  </w:style>
  <w:style w:type="character" w:styleId="SubtleEmphasis">
    <w:name w:val="Subtle Emphasis"/>
    <w:basedOn w:val="DefaultParagraphFont"/>
    <w:uiPriority w:val="19"/>
    <w:qFormat/>
    <w:rsid w:val="00BB3599"/>
    <w:rPr>
      <w:i/>
      <w:iCs/>
      <w:color w:val="595959" w:themeColor="text1" w:themeTint="A6"/>
    </w:rPr>
  </w:style>
  <w:style w:type="character" w:styleId="IntenseEmphasis">
    <w:name w:val="Intense Emphasis"/>
    <w:basedOn w:val="DefaultParagraphFont"/>
    <w:uiPriority w:val="21"/>
    <w:qFormat/>
    <w:rsid w:val="00BB3599"/>
    <w:rPr>
      <w:b/>
      <w:bCs/>
      <w:i/>
      <w:iCs/>
    </w:rPr>
  </w:style>
  <w:style w:type="character" w:styleId="SubtleReference">
    <w:name w:val="Subtle Reference"/>
    <w:basedOn w:val="DefaultParagraphFont"/>
    <w:uiPriority w:val="31"/>
    <w:qFormat/>
    <w:rsid w:val="00BB3599"/>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BB3599"/>
    <w:rPr>
      <w:b/>
      <w:bCs/>
      <w:smallCaps/>
      <w:color w:val="455F51" w:themeColor="text2"/>
      <w:u w:val="single"/>
    </w:rPr>
  </w:style>
  <w:style w:type="character" w:styleId="BookTitle">
    <w:name w:val="Book Title"/>
    <w:basedOn w:val="DefaultParagraphFont"/>
    <w:uiPriority w:val="33"/>
    <w:qFormat/>
    <w:rsid w:val="00BB3599"/>
    <w:rPr>
      <w:b/>
      <w:bCs/>
      <w:smallCaps/>
      <w:spacing w:val="10"/>
    </w:rPr>
  </w:style>
  <w:style w:type="paragraph" w:styleId="TOCHeading">
    <w:name w:val="TOC Heading"/>
    <w:basedOn w:val="Heading1"/>
    <w:next w:val="Normal"/>
    <w:uiPriority w:val="39"/>
    <w:semiHidden/>
    <w:unhideWhenUsed/>
    <w:qFormat/>
    <w:rsid w:val="00BB3599"/>
    <w:pPr>
      <w:outlineLvl w:val="9"/>
    </w:pPr>
  </w:style>
  <w:style w:type="character" w:styleId="CommentReference">
    <w:name w:val="annotation reference"/>
    <w:basedOn w:val="DefaultParagraphFont"/>
    <w:uiPriority w:val="99"/>
    <w:semiHidden/>
    <w:unhideWhenUsed/>
    <w:rsid w:val="00E851C0"/>
    <w:rPr>
      <w:sz w:val="16"/>
      <w:szCs w:val="16"/>
    </w:rPr>
  </w:style>
  <w:style w:type="paragraph" w:styleId="CommentText">
    <w:name w:val="annotation text"/>
    <w:basedOn w:val="Normal"/>
    <w:link w:val="CommentTextChar"/>
    <w:uiPriority w:val="99"/>
    <w:semiHidden/>
    <w:unhideWhenUsed/>
    <w:rsid w:val="00E851C0"/>
    <w:pPr>
      <w:spacing w:line="240" w:lineRule="auto"/>
    </w:pPr>
    <w:rPr>
      <w:sz w:val="20"/>
      <w:szCs w:val="20"/>
    </w:rPr>
  </w:style>
  <w:style w:type="character" w:customStyle="1" w:styleId="CommentTextChar">
    <w:name w:val="Comment Text Char"/>
    <w:basedOn w:val="DefaultParagraphFont"/>
    <w:link w:val="CommentText"/>
    <w:uiPriority w:val="99"/>
    <w:semiHidden/>
    <w:rsid w:val="00E851C0"/>
    <w:rPr>
      <w:sz w:val="20"/>
      <w:szCs w:val="20"/>
    </w:rPr>
  </w:style>
  <w:style w:type="paragraph" w:styleId="CommentSubject">
    <w:name w:val="annotation subject"/>
    <w:basedOn w:val="CommentText"/>
    <w:next w:val="CommentText"/>
    <w:link w:val="CommentSubjectChar"/>
    <w:uiPriority w:val="99"/>
    <w:semiHidden/>
    <w:unhideWhenUsed/>
    <w:rsid w:val="00E851C0"/>
    <w:rPr>
      <w:b/>
      <w:bCs/>
    </w:rPr>
  </w:style>
  <w:style w:type="character" w:customStyle="1" w:styleId="CommentSubjectChar">
    <w:name w:val="Comment Subject Char"/>
    <w:basedOn w:val="CommentTextChar"/>
    <w:link w:val="CommentSubject"/>
    <w:uiPriority w:val="99"/>
    <w:semiHidden/>
    <w:rsid w:val="00E851C0"/>
    <w:rPr>
      <w:b/>
      <w:bCs/>
      <w:sz w:val="20"/>
      <w:szCs w:val="20"/>
    </w:rPr>
  </w:style>
  <w:style w:type="paragraph" w:styleId="Revision">
    <w:name w:val="Revision"/>
    <w:hidden/>
    <w:uiPriority w:val="99"/>
    <w:semiHidden/>
    <w:rsid w:val="00F021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fricanparks-my.sharepoint.com/:f:/g/personal/eric_k_africanparks_org/Enwubh3ISANFty1HW7UqRwwB1_IrLcPytA2wUIP0XLYDyA?e=QG2jU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African Parks">
  <a:themeElements>
    <a:clrScheme name="Vert">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466</Words>
  <Characters>2659</Characters>
  <Application>Microsoft Office Word</Application>
  <DocSecurity>0</DocSecurity>
  <Lines>22</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kum</dc:creator>
  <cp:lastModifiedBy>Eric Kum</cp:lastModifiedBy>
  <cp:revision>2</cp:revision>
  <dcterms:created xsi:type="dcterms:W3CDTF">2025-04-16T04:54:00Z</dcterms:created>
  <dcterms:modified xsi:type="dcterms:W3CDTF">2025-04-16T04:54:00Z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2E423DF7609C45F3818A4594FDD10896_12</vt:lpwstr>
  </property>
</Properties>
</file>